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24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6910" cy="847725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691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30pt;height:66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right="247"/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«Фалилеевское сельское поселение»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«Кингисеппский муниципальный район»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04.04.2024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21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внесении изменен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ий в Постановление от 29.12.2022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152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утверждении Регламента «По предоставлению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территории МО «Фалилеевское сельское поселение»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«Кингисеппский муниципальный район»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 области муниципальной услуги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«Принятие граждан на учет в качестве нуждающихся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жилых помещениях, предоставляемых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договорам социального найма»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Уставом  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образования «Фалилеевское сельское поселение»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РЕШИЛ 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.Приложен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ие к Постановлению от 29.12.2022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152 «Об утверждении Регламента «По предостав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лению на территории МО «Фалилеевское сельское поселение» МО «Кингисеппский муниципальный район» Ленинградской области муниципальной услуги «Принятие граждан на учет в качестве нуждающихся в жилых помещениях, предоставляемых по договорам социального найма»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читать в новой редакции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2. Настоящее Постановление вступает в силу со дня его подписания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3. Контроль за исполнением оставляю за собой.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Глава 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 «Фалилеевское сельское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поселение»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С.Г. Филиппова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Административный регламент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«Принятие граждан на учет в качестве нуждающихся в жилых помещениях, предоставляемых по договорам социального найма»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(Сокращённое наименование: «Принятие граждан на учет в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качестве нуждающихся в жилых помещениях».)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(далее – административный регламент)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numPr>
          <w:ilvl w:val="0"/>
          <w:numId w:val="30"/>
        </w:num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ind w:left="1080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1.1.Настоящий регламент устанавливает порядок и стандарт предоставления муниципальной услуги.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Категории заявителей и их представителей, имеющих право выступать от их имени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  Заявителями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имеющими право обратиться за получением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1.2.1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 принятии граждан на учет в качестве нуждающихся в жилых помещениях, предоставляемых по договорам социального найма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являются физические лица (далее - заявители) из числа граждан Российской Федерации, постоянно проживающих на территории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МО «Фалилеевское сельское поселение» МО «Кингисеппский муниципальный район»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Ленинградской области из числа: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малоимущих граждан,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постоянно проживающих на территории Ленинградской области в общей сложности не менее пяти лет;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иных определенных федеральным законом, указом Президента Российской Федерации или законом субъекта Российской Федерации категорий граждан;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1.2.2.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предоставлении информации об очередности предоставления жилых помещений по договору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являю</w:t>
      </w:r>
      <w:r>
        <w:rPr>
          <w:rFonts w:ascii="Times New Roman" w:hAnsi="Times New Roman" w:eastAsia="Calibri" w:cs="Times New Roman"/>
          <w:sz w:val="24"/>
          <w:szCs w:val="24"/>
        </w:rPr>
        <w:t xml:space="preserve">тся физические лица (далее - заявители) из числа граждан Российской Федерации, постоянно проживающих на территории МО «Фалилеевское сельское поселение» МО «Кингисеппский муниципальный район» Ленинградской области, состоящие на учете в качестве нуждающихся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жилых помещениях, предоставляемых по договорам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Представлять интересы заявителя имеют право от имени физических лиц (далее - представитель заявителя):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законные представители (родители, усыновители, опекуны) несовершеннолетних в возрасте до 14 лет, в том числе недееспособных или не полностью дееспособных заявителей;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уполномоченные лица, действующие в силу полномочий, основанных на доверенности, оформленной в соответствии с действующим законодательством, подтверждающей наличие у представителя прав действовать от лица заявителя;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информирования о предоставлении муниципальной услуги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1.3. Информация о местах нахождения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органа местного самоуправления (далее - ОМСУ), структурных подразделений ОМСУ, ответственных за предоставление муниципальной услуги (дал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ее – структурное подразделение), организаций, участвующих в предоставлении услуги, не являющиеся многофункциональными центрами (если часть полномочий передана в подведомственную организацию) (далее – Организации), их графике работы, контактных телефонов, с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пособе получения информации о местах нахождения и графике работы ОМСУ и структурного подразделения, Организации, адреса официальных сайтов ОМСУ и структурного подразделения, Организации, адреса электронной почты (далее – сведения информационного характера)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размещаются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на сайте ОМСУ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/Организации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на сайте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</w:t>
      </w:r>
      <w:hyperlink r:id="rId12" w:tooltip="http://mfc47.ru/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 xml:space="preserve">http://mfc47.ru/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</w:t>
      </w:r>
      <w:hyperlink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 xml:space="preserve">www.gu.le</w:t>
        </w:r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val="en-US" w:eastAsia="ru-RU"/>
          </w:rPr>
          <w:t xml:space="preserve">n</w:t>
        </w:r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 xml:space="preserve">obl.ru/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13" w:tooltip="http://www.gosuslugi.ru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 xml:space="preserve">www.gosuslugi.ru</w:t>
        </w:r>
      </w:hyperlink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государственной информационной системе "Реестр государственных и муниципальных услуг (функций) Ленинградской области" (далее - Реестр).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en-US" w:eastAsia="ru-RU"/>
        </w:rPr>
        <w:t xml:space="preserve">II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. Стандарт предоставления муниципальной услуги.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Полное наименование муниципальной услуги, сокращенное наименование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2.1. Полное наименование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 «Принятие граждан на учет в качестве нуждающихся в жилых помещениях, предоставляемых по договорам социального найма».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Сокращенное наименование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муниципальной услуги:</w:t>
      </w:r>
      <w:r>
        <w:rPr>
          <w:rFonts w:ascii="Times New Roman" w:hAnsi="Times New Roman" w:eastAsia="Calibri" w:cs="Times New Roman"/>
          <w:sz w:val="24"/>
          <w:szCs w:val="24"/>
        </w:rPr>
        <w:t xml:space="preserve"> «Принятие граждан на учет в качестве нуждающихся в жилых помещениях».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Наименование органа местного самоуправления Ленинградской области, предоставляющего муниципальную услугу, а также способы обращения заявителя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141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  <w:t xml:space="preserve">2.2. Муниципальную услугу предоставляет: администрация МО «Фалилеевское сельское поселение» МО «Кингисеппский муниципальный район» Ленинградской области.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предоставлении муниципальной услуги участвуют: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Организация: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Государственное бюджетное учреждение Ленинградской области «Многофункциональный центр предоставления государственных и муниципальных услуг»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(далее – МФЦ);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3) Федеральная служба государственной регистрации, кадастра и картографии;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Управление по вопросам миграции ГУ МВД России по г. Санкт-Петербургу и Ленинградской области.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 Министерство внутренних дел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Фонд  пенсионного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социального страхования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7) орган, осуществляющий пенсионное обеспечение (за исключением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Фонда  пенсионного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социального страхования Российской Федерации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8) орган государственной службы занятости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9)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Федеральная налоговая служба;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10) Федеральная служба судебных приставов;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11)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Федеральная служба исполнения наказаний;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12)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Министерство обороны Российской Федерации и подведомственные ему учреждения;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13)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органы государственной власти Российской Федерации, органы государственной власти Ленинградской области, органы местного самоуправления Ленинградской области;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 на получение муниципальной услуги с комплектом документов принимается: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при личной явке: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ОМСУ/Организацию, в филиалах, отделах, удаленных рабочих мест ГБУ ЛО «МФЦ»;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без личной явки: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в электронной форме через личный кабинет заявителя на ПГУ ЛО/ЕПГУ могут обратиться заявители в отношении услуги: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1.2.1:–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все граждане, имеющие основания;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1.2.2 .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– все граждане, имеющие основания.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о предоставлении услуги следующими способами: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о предоставлении услуги следующими способами: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посредством ПГУ ЛО/ЕПГУ – МФЦ;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по телефону – в МФЦ, в ОМСУ/Организацию;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Для записи заявитель выбирает любую свободную для приема дату и время в пределах установленного в МФЦ, в ОМСУ/Организации графика приема заявителей.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2.2.1. В целях предоставления муниципа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/>
      <w:bookmarkStart w:id="0" w:name="Par5"/>
      <w:r/>
      <w:bookmarkEnd w:id="0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единой системы идентификации и аутентификации и единой инф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Результат предоставления муниципальной услуги, а также способы получения результата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2.3. Результатом предоставления муниципальной услуги является: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отношении услуги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1.2.1.: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решение в форме ненормативного правового акта о принятии на учет в качестве нуждающихся в жилых помещениях, предоставляемых по договору социального найма, согласно приложению № __;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(каждое муниципальное образование разрабатывает и утверждает самостоятельно форму, шаблон указан в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приложении  №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5);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решение в форме ненормативного правового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акта  об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отказе в принятии на учет в качестве нуждающихся в жилых помещениях, предоставляемых по договорам социального найма, согласно приложению № 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(каждое муниципальное образование разрабатывает и утверждает самостоятельно форму, шаблон указан в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приложении  №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6);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реестровая запись в соответствии с категорией заявителя (при технической реализации);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отношении услуги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1.2.2.: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решение в форме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 xml:space="preserve">уведомления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об очередности предоставления жилых помещений по договору социального найма согласно приложению №___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_ 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решение в форме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 xml:space="preserve">уведомления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об отказе в предоставлении информации об очередности предоставления жилых помещений по договору социального найма согласно приложению №____;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при личной явке: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ОМСУ, в филиалах, отделах, удаленных рабочих местах МФЦ;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без личной явки: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электронной форме через личный кабинет заявителя на ПГУ ЛО/ЕПГУ;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на электронную почту;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Если в результате предоставления муниципаль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Срок предоставления муниципальной услуги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2.4. Срок предоставления муниципальной услуги: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- о принятии граждан на учет в качестве нуждающихся в жилых помещениях, предоставляемых по договорам социального найма составляет: 10 рабочих дней с даты поступления (регистрации) заявления в ОМСУ/Организацию;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о предоставлении информации об очередности предоставления жилых помещений по договору социального найма составляет: 4 рабочих дня с даты поступления (регистрации) заявления в ОМСУ/Организацию.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Правовые основания для предоставления государственной услуги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2.5. Правовые основания для предоставления муниципальной услуги: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Конституция Российской Федерации;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Гражданский кодекс Российской Федерации;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Жилищный кодекс Российской Федерации;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Федеральный закон от 29.12.2004 № 189-ФЗ «О введении в действие Жилищного кодекса Российской Федерации»;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Федеральный закон Российской Федерации от 06.10.2003 № 131-ФЗ «Об общих принципах организации местного самоуправления в Российской Федерации»;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Постановления Правительства Российской Федерации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домом»;</w:t>
      </w:r>
      <w:r>
        <w:rPr>
          <w:rFonts w:ascii="Times New Roman" w:hAnsi="Times New Roman" w:eastAsia="Calibri" w:cs="Times New Roman"/>
          <w:sz w:val="24"/>
          <w:szCs w:val="24"/>
          <w:highlight w:val="yellow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Постановление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Постановление Правительства Российской Федерации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от 24.12.2007 № 922 «Об особенностях порядка исчисления средней заработной платы»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Распоряжение Правительства Российской Федерации «Об утверждении сводного перечня первоочередных государственных и муниципальных услуг, предоставляемых в электронном виде» от 17.12.2009 № 1993-р;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Приказ Минздрава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Приказ Минздрава России от 30.11.2012 № 991н «Об утверждении перечня заболеваний, дающих инвалидам, страдающим ими, право на дополнительную жилую площадь»;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Областной закон Ленинградской области от 26.10.2005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    договорам социального найма»;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Постановление Правительства Ленинградской области от 25.01.2006              № 4 «Об утверждении Перечня и форм документов по осуществлению учета граждан в качестве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нуждающихся в жилых помещениях, предоставляемых по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договорам  социального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найма, в Ленинградской  области»;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Устав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993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«Об утверждении перечня и форм документов для признания граждан малоимущими с целью принятия на учет в качестве нуждающихся в жилых помещениях, предоставляемых по договорам социального найма»;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993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«Об утверждении учетной нормы площади жилого помещения и нормы предоставления площади жилого помещения по договору социального найма»;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23"/>
        </w:numPr>
        <w:ind w:left="0" w:firstLine="993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«Об установлении величины порогового значения размера дохода, прихо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дящегося на каждого члена семьи и величины порогового значения размера стоимости имущества, находящегося в собственности членов семьи (в собственности одиноко проживающего гражданина) и подлежащего налогообложению, в целях признания граждан малоимущими»;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подлежащей представлению заявителем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2.6. Исчерпывающий перечень документов, необходимых для предоставления государственной услуги, подлежащих представлению заявителем: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Для предоставления муниципальной услуги заполняется заявление согласно приложению № 1 (для услуги 1.2.1) и приложению №2 (для услуги 1.2.2.), к настоящему регламенту: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лично заявителем при обращении на ЕПГУ;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формировании заявления заявителю обеспечивается: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возможность копирования и сохранения заявления и иных документов, указанных в пунктах 2.6 настоящего регламента, необходимых для предоставления государственной (муниципальной) услуги;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возможность печати на бумажном носителе копии электронной формы заявления;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специалистом МФЦ при личном обращении заявителя (представителя заявителя) в МФЦ;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лично заявителем при обращении в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ОМСУ/Организацию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 обращении в МФЦ/ОМСУ/Организацию необходимо предъявить документ, удостоверяющий личность: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заявителя, представителя заявителя, 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гражданина, удостоверение личности военнослужащего РФ);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 заполняется на основании: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паспортных данных;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сведений о месте проживания заявителя и членов его семьи (для услуги 1.2.1);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сведений, указанных в СНИЛС,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сведений, указанных в ИНН (для подтверждения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малоимущности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-сведений о рождении всех детей, браке, разводе, установлении отцовства, инвалидности, доходах; 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для подтверждении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малоимущности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зависимости от категории заявителя, граждане должны предоставить один или более документов, подтверждающих сведения о доходах заявителя и членов его семьи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eastAsia="ru-RU"/>
        </w:rPr>
        <w:t xml:space="preserve"> за расчетный период,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равный двум календарным годам, непосредственно предшествующим четырем месяцам до месяца подачи заявления о постановке на учет для предоставления </w:t>
      </w:r>
      <w:r>
        <w:rPr>
          <w:rFonts w:ascii="Times New Roman" w:hAnsi="Times New Roman" w:eastAsia="Times New Roman" w:cs="Times New Roman"/>
          <w:spacing w:val="-11"/>
          <w:sz w:val="24"/>
          <w:szCs w:val="24"/>
          <w:lang w:eastAsia="ru-RU"/>
        </w:rPr>
        <w:t xml:space="preserve">жилых помещений муниципального жилищного фонда по договорам социального найма (для подтверждения </w:t>
      </w:r>
      <w:r>
        <w:rPr>
          <w:rFonts w:ascii="Times New Roman" w:hAnsi="Times New Roman" w:eastAsia="Times New Roman" w:cs="Times New Roman"/>
          <w:spacing w:val="-11"/>
          <w:sz w:val="24"/>
          <w:szCs w:val="24"/>
          <w:lang w:eastAsia="ru-RU"/>
        </w:rPr>
        <w:t xml:space="preserve">малоимущности</w:t>
      </w:r>
      <w:r>
        <w:rPr>
          <w:rFonts w:ascii="Times New Roman" w:hAnsi="Times New Roman" w:eastAsia="Times New Roman" w:cs="Times New Roman"/>
          <w:spacing w:val="-11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справка о ежемесячном пожизненном содержании судей, вышедших в отставку;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размере стипендии, выплачиваемой обучающимся в профессиональных образовательных организациях и образовательных организациях высшего образования, аспирантам, обучающимся по очной ф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орме по программам подготовки научных и научно-педагогических кадров,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размере ежемесячного пособия супругам военнослужащих, проходящих военную службу по конт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размере ежемесячной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размере получаемых/выплачиваемых алиментов либо соглашение об уплате алиментов на ребенка;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денежном довольствии военнослужащих, сотрудников органов внутренних дел Российской Федерации, учреждений и органов уголовно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алименты, получаемые членами семьи;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физические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должны предоставить следующие документы (сведения) о доходах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(документы могут быть получены из мобильного приложения «Мой налог» и (или) через уполномоченного оператора электронной площадки и (или) уполномоченной кредитной организации):</w:t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выписку из книги учета доходов, заверенную подписью з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 (при патентной системе налогообложения);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справку о постановке на учёт (снятии с учёта) физического лица или индивидуального предпринимателя в качестве налогоплательщика НПД (форма КНД 1122035);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справку о состоянии расчетов (доходов) по налогу на профессиональный доход (форма КНД 1122036) (для плательщиков налога на профессиональный доход (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самозанятые</w:t>
      </w:r>
      <w:r>
        <w:rPr>
          <w:rFonts w:ascii="Times New Roman" w:hAnsi="Times New Roman" w:eastAsia="Calibri" w:cs="Times New Roman"/>
          <w:sz w:val="24"/>
          <w:szCs w:val="24"/>
        </w:rPr>
        <w:t xml:space="preserve">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 xml:space="preserve">в зависимости от категории заявителя, граждане должны предоставить документы, подтверждающие отсутствие доходов у заявителя и членов его семьи, за расчетный период, равный двум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 xml:space="preserve">календарным годам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 xml:space="preserve">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найма: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справка государственной медицинской организации о наличии у ребенка заболевания,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справка из медицинской организации о постановке на учет по беременности и сроке беременности не менее 12 недель (при постановке на учет);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ги) заявителя) в постороннем уходе либо справка территориального органа Фонда пенсионного и социального страхования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справка об осуществлении заявителем (законным представителем) ухода за проживающим с ним ребенком (детьми) в возрасте от трех лет, поставленным на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учет  на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получение  места в муниципальной образовательной организации в Ле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нинградской области, реализующей образовательную программу дошкольного образования, и которому  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справка об оценке рыночной стоимости движимого/недвижимого имущества, подготовленная в соответствии с законодательством Российской Федерации об оценочной деятельности;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3) Для подтверждения отнесения заявителя к иным определенным федеральным законом, указом Президента Российской Федерации или законом субъекта Российской Федерации категориям граждан: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удостоверение ветерана Великой Отечественной войны - для участников Великой Отечественной войны, для инвалидов Великой Отечественной войны;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для лиц, 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для лиц, награжденных знаком "Жителю блокадного Ленинграда,  "Житель осажденного Севастополя" (у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достоверение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единого образца,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достоверение членов семей погибших (умерших) инвалидов войны, участников Великой Отечественной войны (удостовере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ние о праве на льготы или удостоверение единого образца, установленного для членов семей погибших (умерших) инвалидов Великой Отечественной войны, участников Великой Отечественной войны, членов семей погибших в Великой Отечественной войне лиц из числа личн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Ленинграда, Правительством СССР до 1 января 1992 года или Правительством Российской Федерации)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в) д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ля граждан, выехавших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</w:r>
      <w:hyperlink r:id="rId14" w:tooltip="consultantplus://offline/ref=10F88742BB681D64AC0A594556F58B7E38026E25669BDBC7F6CDB0D8C85B7518601732E1430070B217C9C7C86E56SFH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трудовая книжка, подтверждающая общую продолжительность стажа работы в районах Крайнего Севера и приравненных к ним местностях (за исключением пенсионеров) (скан-копия);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для граждан, признанных в установленном порядке вынужденными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переселенцами  -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удостоверение вынужденного переселенца;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д) для граждан, по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 - удостоверение граждан, получивших или перенесших лучевую болезнь и другие заболевания, связанные с 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диационным воздействием вследствие чернобыльской катастрофы или с работами по ликвидации последствий катастрофы на Чернобыльской АЭС/ удостоверение участника ликвидации последствий катастрофы на Чернобыльской АЭС/ специальные удостоверения единого образца.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4) письменное согласие законного представителя (родителя, попечителя, усыновителя) в случае подачи заявления несовершеннолетним в возрасте от 14 до 18 лет в соответствии со статьей 26 Гражданского кодекса РФ.</w:t>
      </w:r>
      <w:r>
        <w:rPr>
          <w:rFonts w:ascii="Arial" w:hAnsi="Arial" w:eastAsia="Calibri" w:cs="Arial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2.6.1.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Заявитель дополнительно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  документам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перечисленным в пункте 2.6 настоящего регламента,  представляет: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справку (заключение), выданную медицинским учреждением, подтверждающую, что заявитель страдает хроническим заболеванием, указанным в перечне,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утвержденном приказом Министерства здравоохранения Российской Федерации от 29 ноября 2012 года № 987н "Об утверждении перечня тяжелых форм хронических заболеваний, при которых невозможно совместное проживание граждан в одной квартире" (для услуги п.1.2.1.)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 документы, подтверждающие состав семьи (для услуги п.1.2.1.):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решение суда о признании членом семьи (с отметкой суда о дате вступления в законную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силу)/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решен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ие суда об установлении факта иждивения (с отметкой суда о дате вступления в законную силу)/ решение об усыновлении (удочерении)/ договор о приемной семье, действующий на дату подачи заявления (в отношении детей, переданных на воспитание в приемную семью);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случае отсутствия регистрации по месту жительства или по месту пребывания на территории Ленинградской области – решение суда об установлении факта проживания на территории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(с отметкой о дате вступления его в законную силу);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4) правоустанавливающие документы на занимаемое жилое помещение, право на которое не з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документ, удостоверяющий личность ребенка при рождении ребенка на территории иностранного государства: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свидетельство о рождении ребенка, выданного 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в случаях, когда регистрация рождения ребенка произведена компетентным органом иностранного государства;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документ, подтверждающий факт рождения и регистрации ребенка, выданный и удостоверенный штампом "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апостиль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" компетентным органом иностранного государства, с удостоверенным в установленном законодательством Российской Федерации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порядке переводом на русский язык – при рождении ребенка на территории иностранного государства-участника Конвенции, отменяющей требование легализации иностранных официальных документов, заключенной в Гааге 5 октября 1961 года (далее – Конвенция 1961 г.);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документ, подтверждающий факт рождения и регистрации ребенка, выданный компетентным органом иностранного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– при рождении ребенка на территории иностранного государства, не являющегося участником Конвенции 1961 г.;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года.   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6) в случае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если в представленных документах имеет место изменение заявителем фамилии, имени, отчества - документы, подтверждающие государственную регистрацию актов гражданского состояния: свидетельства (справки, извещения) о перемене имени, заключении (расторжении)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брака, рождении в случае их выдачи компетентными органами иностранного государства, и их нотариально удостоверенный перевод на русский язык (в случае когда регистрация акта гражданского состояния произведена компетентным органом иностранного государства).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7) договор найма жилого помещения, заключенного с собственниками жилых помещений: гражданами либо юридическими лицами, не являющимися органами государственной или муниципальной власти;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8) представитель заявителя из числа уполномоченных лиц дополнительно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представляет  документ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удостоверяющий личность, и один из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муниципальной услуги, а именно: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а) доверенность, удосто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доверенности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семей военнослужащих, которые удостоверены командиром (начальником) этих части, соединения, учреждения или заведения;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доверенности лиц, находящихся в местах лишения свободы, которые удостоверены начальником соответствующего места лишения свободы;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доверенн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2.7.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ОМСУ в рамках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межведомственного информационного взаимодействия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для предоставления муниципальной услуги запрашивает следующие документы (сведения):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1) в органах внутренних дел Российской Федерации: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действительности (недействительности) паспорта гражданина Российской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Федерации  -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для лиц, достигших 14 –летнего возраста (при первичном обращении либо при изменении паспортных данных);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сведения о регистрации по месту жительства, по месту пребывания гражданина Российской Федерации (представляется на заявителя и каждого из членов семьи);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7fa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7fafc"/>
        </w:rPr>
        <w:t xml:space="preserve">- выписка о транспортном средстве по владельцу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(представляется на заявителя и каждого из членов его семьи; п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7fafc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7fafc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  <w:t xml:space="preserve">- проверка соответствия фамильно-именной группы;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2) в Фонде пенсионного и социального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страхования  Российской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Федерации: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получении страхового номера индивидуального лицевого счета;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ведения о данных лицевого счета по предоставленному страховому номеру индивидуального лицевого счета (СНИЛС) в системе обязательного пенсионного страхования (пр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Arial" w:hAnsi="Arial" w:eastAsia="Calibri" w:cs="Arial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сведения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 получении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(назначении) пенсии и сроках назначения пенсии;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размере пенсии и иных выплатах;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выписка сведений об инвалиде (пр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для лиц старше 18 лет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трудовой деятельности в формате структуры данных;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сведения о заработной плате или доходе, на которые начислены страховые взносы;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документы (сведения) о сумме выплат застрахованному лицу;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3) в органе, осуществляющем пенсионное обеспечение (за исключением Фонда пенсионного и социального страхования Российской Федерации):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  получении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(назначении) пенсии и сроков назначения пенсии;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4)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в органе государственной службы занятости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для лиц старше 18 лет;</w:t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 - 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муниципальной услугой, признанными в официальном порядке безработными;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постановке заявителя и(или) членов его семьи на учет в качестве безработного в целях поиска работы;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5) в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государственной информационной системе «Единая централизованная цифровая платформа в социальной сфере»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государственной регистрации рождения;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государственной регистрации заключения брака;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государственной регистрации смерти;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государственной регистрации перемены имени;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государственной регистрации расторжения брака;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государственной регистрации установления отцовства;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ведения об отсу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(пр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об опеке и родительских правах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(пр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об ограничении дееспособности или признании родителя либо иного законного представителя ребенка недееспособным;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сведения о передаче ребенка (детей) на воспитание в приемную семью.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6) в органе Федеральной налоговой службы: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eastAsia="Calibri" w:cs="Arial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ведения о выплатах и об иных вознаг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 (пр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Arial" w:hAnsi="Arial" w:eastAsia="Calibri" w:cs="Arial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информация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 суммах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выплаченных физическому лицу процентов по вкладам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(пр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из декларации о доходах физических лиц 3-НДФЛ;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справка о доходах и налогах физического лица;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об ИНН физического лица на основании полных паспортных данных;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  <w:t xml:space="preserve">информация о фактах регистрации транспортных средств и сведений о их владельцах в ФНС России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7fafc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7) в органе Федеральной службы судебных приставов: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нахождении должника по алиментным обязательствам в исполнительно-процессуальном розыске, в том числе о том, что в месячный срок место нахождения разыскиваемого должника не установлено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Calibri" w:hAnsi="Calibri" w:eastAsia="Calibri" w:cs="Calibri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 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Calibri" w:hAnsi="Calibri" w:eastAsia="Calibri" w:cs="Calibr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справка или постановление судебного пристава-исполнителя о возвращении исполнительного документа взыскателю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(пр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8) в органе Федеральной службы исполнения наказаний и других соответствующих федеральных органах: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(справка) о нахождении в соответствующих учреждения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х должника (отбывает наказание, находится под арестом, на принудительном 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9) в органе Министерства обороны Российской Федерации и подведомственных ему учреждениях: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 призыве отца ребенка на военную службу с указанием воинского звания и срока окончания службы по призыву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(пр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сведения об учебе отца ребенка, с указанием срока окончания службы по призыву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(пр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10) в комитете экономического развития и инвестиционной деятельности Ленинградской области: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жилищный документ;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11) в Федеральной службе государственной регистрации, кадастра и картографии: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выписка из Единого государ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ственного реестра недвижимости о правах отдельного лица на имевшиеся (имеющиеся) у него объекты недвижимости (действительна в течение одного месяца с момента представления, представляется на заявителя и каждого из членов его семьи по Российской Федерации);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12)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органах  государственной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власти Российской Федерации, органах государственной власти Ленинградской области или органах местного самоуправления Ленинградской области: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-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заключение межведомственной комиссии о выявлении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пп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 1 п. 2 ст. 57 Жилищного кодекса РФ) (при отсутствии технической возможности на момент запроса документов (сведений)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документы, подтверждающие право пользования жил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ым помещением, занимаемым заявителем и членами его семьи, если жилое помещение находится в муниципальной собственности (договор социального найма, договор коммерческого найма, ордер, решение о предоставлении жилого помещения по договору социального найма);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сведения из филиала ГУП «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Леноблинвентаризация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(представляется на заявителя и каждого из членов его семьи) (п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ри отсутствии технической возможности на момент запроса документов (сведений), указанных в настоящем подпункте,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посредством автоматизированной  информационной системы межведомственного электронного взаимодействия Ленинградской области, 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окументы (сведения) запрашиваются  на бумажном носителе).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2.7.1. Заявитель вправе представить документы (сведения), указанные в пункте 2.7 настоящего регламента, по собственной инициативе.</w:t>
      </w:r>
      <w:ins w:id="0" w:author="Олеся Евгеньевна Кравцова" w:date="2022-02-16T12:06:00Z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 </w:t>
        </w:r>
      </w:ins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2.7.2. При предоставлении муниципальной услуги запрещается требовать от заявителя: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представления документов и информации, которые в соотве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tooltip="consultantplus://offline/ref=0E40C53A87B138F9F7FF762B627A3036319F376D281402893CBA5180EF0D43EB10EA39C3EBE91B5ADCDE471D0A7E1B3BE606E16B30f7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части 6 статьи 7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от 27 июля 2010 года № 210-ФЗ;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муниципальных услуг и с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tooltip="consultantplus://offline/ref=0E40C53A87B138F9F7FF762B627A3036319F376D281402893CBA5180EF0D43EB10EA39C6E8E24F0E9E801E4C4935163DFF1AE16F1826846B38fE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части 1 статьи 9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№ 210-ФЗ;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представления документов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tooltip="consultantplus://offline/ref=0E40C53A87B138F9F7FF762B627A3036319F376D281402893CBA5180EF0D43EB10EA39C5E1E2445FC9CF1F100D67053DFE1AE3690432f5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пунктом 4 части 1 статьи 7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№ 210-ФЗ.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tooltip="consultantplus://offline/ref=BFB6C7B27CD6E6CB03AD61523094C591BBB969B308F110A55623297C597F850E9DD94BA407A32ABE4C937140FF1E12A65A4F2DD75FcFkE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пунктом 7.2 части 1 статьи 16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2.7.3. При наступлении событий, являющихся основанием для предоставления муниципальной услуги, ОМСУ/Организация, предоставляющая муниципальную услугу, вправе: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проводить мероприятия, направленные на подготовку результатов предоставления муниц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его заявителю с использованием ЕПГУ/ПГУ ЛО и уведомлять заявителя о проведенных мероприятиях.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Исчерпывающий перечень оснований для приостановления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с указанием допустимых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сроков приостановления в случае, если возможность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приостановления предоставления муниципальной услуги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предусмотрена действующим законодательством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2.8. Основания для приостановления предоставления муниципальной услуги.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Основанием для приостановления 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 является не поступление в ОМСУ ответа на межве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домственный запрос по истечении 5 рабочих дней, следующих за днем направления соответствующего запроса ОМСУ/Организация посредством автоматизированной информационной системы межведомственного электронного взаимодействия Ленинградской области (далее – АИС "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Межвед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ЛО").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непоступлении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указанный срок запрашиваемых документов (сведений) должностное лицо ОМСУ/Организация, ответственное за подготовку 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ешения о назначении (об отказе в назначении) муниципальной услуги, готовит уведомление о приостановлении предоставления муниципальной услуги по форме согласно приложению № 6 к настоящему регламенту, согласовывает его и подписывает у главы ОМСУ/Организации.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Срок подготовки и направления заявителю уведомления не должен превышать 2 рабочих дней со дня истечения 5 рабочих дней, следующих за днем направления соответствующего запроса.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Предоставление услуги приостанавливается не более чем на 30 календарный дней.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Должностное лицо, ответственное за делопроизводство, направляет заявителю уведомление в электронной форме через АИС "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Межвед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ЛО</w:t>
      </w:r>
      <w:r>
        <w:rPr>
          <w:rFonts w:ascii="Times New Roman" w:hAnsi="Times New Roman" w:eastAsia="Calibri" w:cs="Times New Roman"/>
          <w:sz w:val="24"/>
          <w:szCs w:val="24"/>
        </w:rPr>
        <w:t xml:space="preserve">",  либо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личный кабинет заявителя на ПГУ/ЕПГУ.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поступлении запрашиваемых документов (сведений)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регламента, со дня их поступления в ОМСУ/Организации.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6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2.9.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подано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ОМСУ/организацию, в полномочия которых не входит предоставление муниципальной услуги;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2)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аявление подано лицом, не уполномоченным на осуществление таких действий;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6) представленные заявителем документы не отвечают требованиям, установленным административным регламентом.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Исчерпывающий перечень оснований для отказа в предоставлении муниципальной услуги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2.10.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Исчерпывающий перечень оснований для отказа в предоставлении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2)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представлены документы, которые не подтверждают право соответствующих граждан состоять на учете в качестве нуждающихся в жилых помещениях, в том числе представленные заявителем документы недействительны/ указанные в заявлении сведения недостоверны: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3)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отсутствие права на предоставление государственной услуги: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предоставления им в установленном порядке от органа государственной власти или органа местного самоуправления земельного участка (кроме сад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субъекта Российской Федерации;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не  относится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к категории лиц, указанных в п.1.2.1 и в п.1.2.2.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ответ органа государственной власти или органа местного самоуправления</w:t>
      </w:r>
      <w:ins w:id="1" w:author="Олеся Евгеньевна Кравцова" w:date="2022-02-16T11:51:00Z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,</w:t>
        </w:r>
      </w:ins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2.11.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Муниципальная услуга предоставляется бесплатно.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результата предоставления муниципальной услуги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предоставления  муниципальной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услуги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составляет не более пятнадцати минут.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Срок регистрации заявления заявителя о предоставлении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2.13.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Срок регистрации запроса заявителя о предоставлении муниципальной услуги.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Регистрация запроса о предоставлении муниципальной услуги составляет: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при обращении в ОМСУ/Организацию – в день обращения;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при направлении заявления через МФЦ в ОМСУ – в день поступления заявления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АИС «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Межвед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ЛО» или на следующий рабочий день (в случае направления документов в нерабочее время, в выходные, праздничные дни)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при направлении запроса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форме электронного документа посредством ЕПГУ или ПГУ ЛО, при наличии технической возможности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 случае наличия оснований для отказа в приеме документов, необходимых для пр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едоставления муниципальной услуги, ОМСУ/Организация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документов, необходимых для предоставления муниципальной услуги по форме, приведенной в Приложении № 3 к настоящему административному регламенту.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2.14.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Требования к помещениям, в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 Предоставление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 осуществляется в специально выделенных для этих целей помещениях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МФЦ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/ОМСУ/Организациях.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2.14.2. Наличие на тер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2.14.4.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2.14.5. В помещении организуется бесплатный туалет для посетителей, в том числе туалет, предназначенный для инвалидов.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2.14.6. При необходимости работником МФЦ/ОМСУ/Организации инвалиду оказывается помощь в преодолении барьеров, мешающих получению ими услуг наравне с другими лицами.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2.14.7.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2.14.8.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сурдопереводчика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тифлосурдопереводчика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2.14.9.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2.14.10. Характеристики 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2.14.11. Помещения приема и выдачи документов должны предусматривать места для ожидания, информирования и приема заявителей.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2.14.12.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необходимых для получения государственной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государственной услуги, и информацию о часах приема заявлений.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2.14.13.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Показатели доступности и качества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 Показатели доступности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(общие, применимые в отношении всех заявителей)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транспортная доступность к мест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услуги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наличие указателей, обеспечивающих беспрепятственный доступ к помещениям, в которых предоставляется услуга;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возможность получения полной и достоверной информации о муниципальной услуге в ОМСУ/Организации, МФЦ, по телефону, на официальном сайте органа, предоставляющего услугу, посредством ЕПГУ, либо ПГУ ЛО;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муниципальной услуги любым доступным способом, предусмотренным действующим законодательством;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обеспечение для заявителя возможности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получения информации о ходе и результате предоставления муниципальной услуги с использованием ЕПГУ и (или) ПГУ ЛО.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2.15.2.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Показатели доступности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(специальные, применимые в отношении инвалидов)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наличие инфраструктуры, указанной в пункте 2.14;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исполнение требований доступности услуг для инвалидов;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обеспечение беспрепятственного доступа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инвалидов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 помещениям, в которых предоставляется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муниципальная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услуга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2.15.3. Показатели качества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соблюдение срока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соблюдение времени ожидания в очереди при подаче запроса и получении результата;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 более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обращения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заявителя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должностным лицам работникам МФЦ при подаче документов на получение муниципальной услуги и не более одного обращения при получении результата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 МФЦ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отсутствие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жалоб 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или бездействия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должностных лиц ОМСУ/Организации,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поданных в установленном порядке.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2.15.4.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После получения результата услуги, предоставление которой осуществлялось в электронной форме через ЕПГУ или ПГУ ЛО, либо посредством МФЦ, заявителю обеспечивается возможность оценки качества оказания услуги.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3" w:name="sub_1222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2.16.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2.16.1. </w:t>
      </w:r>
      <w:bookmarkEnd w:id="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ОМСУ.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2.16.2.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 Иные требования, в 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2.17.1. Предоставление услуги по экстерриториальному принципу не предусмотрено.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2.17.2. Предоставление муниципальной услуги в электронном виде осуществляется при технической реализации государственной услуги посредством ПГУ ЛО и/или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III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Состав, последователь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3.1. Состав и последовательность действий при предоставлении муниципальной услуги.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3.1.1 Последовательность действий при предоставлении муниципальной услуги, указанной в п. 1.2.1. включает в себя следующие административные процедуры: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 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прием и регистрация заявления и представленных документов по форме согласно приложению№ 1 к настоящему регламенту– 1 рабочий день;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 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рассмотрение документов об оказании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 услуги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а также направление запросов и получение ответов в рамках межведомственного информационного взаимодействия и (или)  иных запросов -  5 рабочих дней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 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принятие и подписание решения о предоставлении или об отказе в предоставлении муниципальной услуги по форме согласно приложениям №_ (пример в приложении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4.1,4.2</w:t>
      </w:r>
      <w:r>
        <w:rPr>
          <w:rFonts w:ascii="Times New Roman" w:hAnsi="Times New Roman" w:eastAsia="Calibri" w:cs="Times New Roman"/>
          <w:sz w:val="24"/>
          <w:szCs w:val="24"/>
        </w:rPr>
        <w:t xml:space="preserve">) к настоящему регламенту – 3 рабочих дня;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 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информирование граждан о принятом решении, выдача оформленного решения и формирование учетного дела/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реестровой записи в информационной системе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(при технической реализации)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гражданина, принятого на учет в качестве нуждающихся в жилых помещениях – 1 рабочий день.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3.1.1.2 Последовательность действий при предоставлении муниципальной услуги, указанной в п. 1.2.2. включает в себя следующие административные процедуры: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прием и регистрация заявления по форме согласно приложению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2  к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настоящему регламенту– 1 рабочий день;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рассмотрение заявления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и принятие решения об очередности предоставления жилых помещений по договору социального найма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 форме согласно приложениям №5.1, 5.2 (пример в приложении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4.1,4.2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 к настоящему регламенту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– 2 рабочий день;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предоставление информации об очередности предоставления жилых помещений по договорам социального найма или отказ в предоставлении такой информации – 1 рабочий дней;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3.1.2. Прием и регистрация заявления о предоставлении муниципальной услуги.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3.1.2.1.Основа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нием для начала процедуры приема заявления для услуги 1.2.1 является: поступление специалисту жилищного отдела (сектора) администрации заявления о принятии заявителя на учет граждан в качестве нуждающихся в жилых помещениях и прилагаемых к нему документов.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Основанием для начала процедуры приема заявления для услуги 1.2.2 является: поступление специалисту жилищного отдела (сектора) администрации заявления о предоставлении информации об очередности предоставления жилых помещений по договорам социального найма;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3.1.2.2. Содержание административного действия, продолжительность и(или) максимальный срок его выполнения: специалист, наделенный в соответствии с должностным регламентом функциями по приему заявлений и документов, принимает поступившие заявление 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документы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сроки, указанные в подпункте 1 подпункта 3.1.1 пункта  3.1 настоящего регламента для услуги 1.2.1 и в подпункте 1 подпункта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3.1.1.2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пункта  3.1 настоящего регламента для услуги 1.2.2: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 действие: должностное лицо, ответс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твенное за выполнение административного действия, в случае получения документов посредством МФЦ или в электронной форме через ПГУ ЛО, либо ЕПГУ принимает в работу электронные документы в автоматизированной информационной системе Ленинградской области «АИС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Межвед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ЛО» (далее - АИС «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Межвед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ЛО») в сроки, указанные в пункте 3.1.1 настоящего регламента.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 действие: заявление о принятии заявителя на 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чет граждан в качестве нуждающихся в жилых помещениях (заявление о предоставлении информации об очередности предоставления жилых помещений по договорам социального найма) в течение одного рабочего дня регистрируется в Книге регистрации заявлений граждан 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принятия  на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учет в качестве нуждающихся в жилых помещениях, предоставляемых по договорам социального найма (Приложение №__);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3.1.2.3. Результат выполнения административной процедуры: регистрация заявления.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3.1.3.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Рассмотрение документов об оказании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муниципальной  услуги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, а также направление запросов и получение ответов в рамках межведомственного информационного взаимодействия и (или)  иных запросов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(для услуги 1.2.1).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Специалист проводит проверку документов на комплектность и достоверность, проверку сведений, содержащихся в представленных заявлении и документах, в целях оценки их соответствия требованиям и условиям получения муниципальной услуги, формирует и направ</w:t>
      </w:r>
      <w:r>
        <w:rPr>
          <w:rFonts w:ascii="Times New Roman" w:hAnsi="Times New Roman" w:eastAsia="Calibri" w:cs="Times New Roman"/>
          <w:sz w:val="24"/>
          <w:szCs w:val="24"/>
        </w:rPr>
        <w:t xml:space="preserve">ляет соответствующий(е) запрос(ы) в рамках межведомственного электронного взаимодействия видов сведений, по которым не реализована техническая возможность автоматического направления межведомственных запросов, посредством нажатия «Отправить запрос» в АИС «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Межвед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ЛО» и производит мониторинг статусов ответов на межведомственные запросы по заявлениям в карточках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каждого из заявлений в работе, и в рамках бумажного запроса по видам сведений которых не реализована техническая возможность межведомственного электронного взаимодействия.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Результат выполнения административного действия: формирование комплекта документов, необходимого для принятия решения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должностным лицом жилищного отдела (сектора)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принятии граждан на учет в качестве нуждающихся в жилых помещениях, предоставляемых по договорам социального найма.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3.1.4 Принятие и подписание решения о предоставлении или об отказе в предоставлении муниципальной услуги: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 основании поступивших запрашиваемых документов (сведе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ний) и выполнением условий пункта 2.10 настоящего регламента должностным лицом жилищного отдела (сектора) готовится проект решения (форму решения (постановление/распоряжение) муниципальное образование определяет самостоятельно, шаблоны указаны во вложении)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  принятии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граждан на учет в качестве нуждающихся в жилых помещениях, предоставляемых по договорам социального найма, согласно приложению № 4.1;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обоснованный отказ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  принятии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граждан на учет в качестве нуждающихся в жилых помещениях, предоставляемых по договорам социального найма, согласно приложению № 4.2;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предоставление информации об очередности предоставления жилых помещений по договорам социального найма, согласно приложению № __ (шаблон указан в приложении 5.1);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отказ в предоставлении такой информации, согласно приложению № ___ (шаблон указан в приложении 5.1);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 передается в общий отдел администрации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для дальнейшего оформления, согласования и подписания в сроки, указанные в подпункте 3 подпункта 3.1.1,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подпункте 2 подпункта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3.1.1.2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пункта  3.1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настоящего регламента.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Результат выполнения административного действия: принятие и подписание решения о предоставлении или об отказе в предоставлении муниципальной услуги.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3.1.5. Информирование граждан о принятом решении.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Выдача оформленного решения заявителю и формирование учетного дела</w:t>
      </w:r>
      <w:r>
        <w:rPr>
          <w:rFonts w:ascii="Times New Roman" w:hAnsi="Times New Roman" w:eastAsia="Calibri" w:cs="Times New Roman"/>
          <w:sz w:val="24"/>
          <w:szCs w:val="24"/>
        </w:rPr>
        <w:t xml:space="preserve">/реестра (при технической реализации)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гражданина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принятого на учет в качестве нуждающихся в жилых помещениях (для услуги 1.2.1).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Специалист структурного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подразделения  ОМСУ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/Организации не позднее чем через 1 рабочий день со дня принятия решения (подготовки информации) выдает или направляет гражданину, подавшему соответствующее заявление, документ, подтверждающий такое решение (информацию об очередности/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отказ в предоставлении такой информации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для услуги 1.2.2).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3.2. Особенности предоставления муниципальной услуги в электронной форме.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3.2.1.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Предоставление муниципальной услуги на ЕПГУ и ПГУ ЛО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</w:t>
      </w:r>
      <w:r>
        <w:rPr>
          <w:rFonts w:ascii="Times New Roman" w:hAnsi="Times New Roman" w:eastAsia="Calibri" w:cs="Times New Roman"/>
          <w:sz w:val="24"/>
          <w:szCs w:val="24"/>
        </w:rPr>
        <w:t xml:space="preserve">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 государственных и муниципальных услуг».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3.2.3. Для подачи заявления через ЕПГУ или через ПГУ ЛО заявитель должен выполнить следующие действия: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пройти идентификацию и аутентификацию в ЕСИА;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личном кабинете на ЕПГУ или на ПГУ ЛО заполнить в электронной форме заявление на оказание муниципальной услуги;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приложить к заявлению электронные документы,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направить пакет электронных документов в ОМСУ/Организацию посредством функционала ЕПГУ ЛО или ПГУ ЛО.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3.2.4 АИС «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Межвед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3.2.5. При предоставлении муниципальной услуги через ПГУ ЛО либо через ЕПГУ, специалист ОМСУ/Организации выполняет следующие действия: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формирует пакет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документов, поступивший через ПГУ ЛО либо через ЕПГУ, и передает ответственному специалисту ОМСУ/Организации,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Заявителю направляется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Межвед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ЛО» формы о принятом решении и переводит дело в архив АИС «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Межвед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ЛО»;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Заявителю направляется уведомление о результатах рассмотрения документов, необходимых для предос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Заявителю направляется документ способом, указанным в заявлении: электронный документ, подписанный усиленной квалифицированной ЭП должностного лица, принявшего решение, в Личный кабинет заявителя.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3.2.6.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ОМСУ/Организации.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3.2.7. Получение информации о ходе рассмотрения заявления и о результате предоставления муниципальной 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слуги производится в личном кабинете на ЕПГУ или ПГН ЛО,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3.2.8. Оценка качества предоставления муниципальной услуги.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19" w:tooltip="consultantplus://offline/ref=7477D36D247F526C7BD4B7DDD08F15A6014F84D62298DDA4DCA8A2DB7828FD21BF4B5E0D31D769E7uBz4M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lang w:eastAsia="ru-RU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3.2.9. Заявителю обеспечивается возможность направления жалобы на решения, действия или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бездействие ОМСУ/Организации,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IV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Формы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контро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ля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за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исполнением административного регламента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Порядок осуществления текущего контр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Текущий контроль осуществляется ответственными специалистами ОМСУ/Организации по каждой процедуре в соответствии с установленными настоящим административным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Плановые проверки предоставления муниципальной услуги проводятся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 раз в три года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соответствии с планом проведения проверок, утвержденным руководителем ОМСУ.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проведении проверки издается правовой акт ОМСУ/Организации о проведении проверки исполнения административного регламента по предоставлению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результатам рассмотрения обращений дается письменный ответ.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Ответственность должностных лиц за решения и действия (бездействие), принимаемые (осуществляемые) в ходе предоставления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требований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Руководитель ОМСУ несет персональную ответственность за обеспечение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Работники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ОМСУ/Организации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услуги несут персональную ответственность: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 неисполнение или ненадлежащее исполнение административных процедур при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привлекаются к ответственности в порядке, установленном действующим законодательством РФ.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 также должностных лиц органа, предоставляющего муниципальную услугу, муниципальных служащих, многофункционального центра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предоставления муниципальных услуг, работника многофункционального центра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предоставления муниципальных услуг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заявителем решений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в том числе являются: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многофункционального центра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многофункционального центра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 Жалоба под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tooltip="consultantplus://offline/ref=9E89AAB0FD1A9BBB11134009C3227FCE53C937EAAAAF9618AB29B9236EFDAC595A33BB2E8En8E7J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части 5 статьи 11.2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письменной жалобе в обязательном порядке указываются: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действия (бездействие) которых обжалуются;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фамилия, имя, отчество (последнее - при наличии), сведения о месте жительства заявителя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сведения об обжа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tooltip="consultantplus://offline/ref=9E89AAB0FD1A9BBB11134009C3227FCE53C937EAAAAF9618AB29B9236EFDAC595A33BB26n8E7J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статьей 11.1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5.6. Жалоба, пост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упившая в орган, предоставляющий муниципальную услугу, ГБУ ЛО «МФЦ», учредителю ГБУ ЛО «МФЦ»,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доставляющего муниципальную услугу, ГБУ ЛО «МФЦ»,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5.7. По результатам рассмотрения жалобы принимается одно из следующих решений: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в удовлетворении жалобы отказывается.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2" w:tooltip="consultantplus://offline/ref=398A5431E0CF8A1BF25995A8AA7C0FC6C9AFCBAF97646C0E5DF5A2B3BDFA11D6F6B7DA47A481950FC7770D7451273AC18547EE265E99CF014DDBK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частью 1.1 статьи 16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210-ФЗ, в целях незамедлител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случае признания жалобы не подлежащей удовлетворению в ответе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заявителю  даются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установления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caps/>
          <w:sz w:val="24"/>
          <w:szCs w:val="24"/>
        </w:rPr>
        <w:outlineLvl w:val="2"/>
      </w:pPr>
      <w:r>
        <w:rPr>
          <w:rFonts w:ascii="Times New Roman" w:hAnsi="Times New Roman" w:eastAsia="Calibri" w:cs="Times New Roman"/>
          <w:b/>
          <w:bCs/>
          <w:caps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bCs/>
          <w:caps/>
          <w:sz w:val="24"/>
          <w:szCs w:val="24"/>
        </w:rPr>
        <w:t xml:space="preserve">. Особенности выполнения административных процедур в многофункциональных центрах предоставления муниципальных услуг</w:t>
      </w:r>
      <w:r>
        <w:rPr>
          <w:rFonts w:ascii="Times New Roman" w:hAnsi="Times New Roman" w:eastAsia="Calibri" w:cs="Times New Roman"/>
          <w:b/>
          <w:bCs/>
          <w:caps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6.1. Предоставление муниципальной услуги посредством МФЦ осуществляется в подразделениях ГБУ ЛО «МФЦ» при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наличии вступившего в силу соглашения о взаимодействии между ГБУ ЛО «МФЦ» и ОМСУ (далее – соглашение). Предоставление государственной услуги в иных МФЦ осуществляется при наличии вступившего в силу соглашения о взаимодействии между ГБУ ЛО «МФЦ» и иным МФЦ.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6.2. В случае подачи документов в ОМСУ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удостоверяет личность заявителя или личность и полномочия представителя заявителя - в случае обращения физического лица;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определяет предмет обращения;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в) проводит проверку правильности заполнения обращения;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г) проводит проверку укомплектованности пакета документов;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д) осуществляет скани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е) заверяет каждый документ дела своей электронной подписью (далее - ЭП);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ж) направляет копии документов и реестр документов в ОМСУ/Организацию: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электронном виде (в составе пакетов электронных дел) в день обращения заявителя в МФЦ;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 бумажных носителях (в случае необходимости обязательного предоставления оригин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окончании приема документов специалист МФЦ выдает заявителю расписку в приеме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6.2.1. При установлении работником МФЦ представление заявителем неполного комплекта документов, указанных в </w:t>
      </w:r>
      <w:hyperlink r:id="rId23" w:tooltip="consultantplus://offline/ref=3FD708AB8BB254B0FD2CEE8D1109961ED22F3CDF68A1F6034B4D5C8EBAC0313FBE72BE368C973B4BB604CF7A7A41D702C0DD3A06DB8D7B6Eo1p2M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пункте 2.6</w:t>
        </w:r>
      </w:hyperlink>
      <w:r>
        <w:rPr>
          <w:rFonts w:ascii="Times New Roman" w:hAnsi="Times New Roman" w:eastAsia="Calibri" w:cs="Times New Roman"/>
          <w:sz w:val="24"/>
          <w:szCs w:val="24"/>
        </w:rPr>
        <w:t xml:space="preserve"> - 2.6.1 настоящего регламента, и наличие в пункте 2.9 настоящего регламента соответствующего основания для отказа в приеме документов, работник МФЦ выполняет в соответствии с настоящим регламентом следующие действия: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сообщает заявителю, какие необходимые документы им не представлены;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предлагает заявителю представить полный комплект необходимых документов, после чего вновь, обратиться за предоставлением государственной услуги;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распечатывает расписку о предоставлении консультации с указанием перечня документов, которые необходимо заявителю представить для получения государственной услуги, и вручает ее заявителю.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указании заявителем места получения ответа (результата предоставле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Работник  МФЦ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ответственный за выдачу документов, полученных от ОМСУ по результатам рассмотрения представленных заявителем документов, не позднее двух дней с даты их получения от ОМСУ сообщает заявителю о принятом решении по телефону (с записью даты 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времени телефонного звонка или посредством смс-информирования), а также о возможности получения документов в МФЦ.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  <w:t xml:space="preserve">6.4. При ввод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е безбумажного электронного документооборота административные процедуры регламентируются нормативным правовым актом Ленинградской области и (или) соглашением, устанавливающим порядок электронного (безбумажного) документооборота в сфере муниципальных услуг.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486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486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Главе администрации муниципального образования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заявителя ________________________________________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фамилия, 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имя,  отчество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представителя заявителя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jc w:val="center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фамилия, 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имя,  отчество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, дата рождения  заполняется представителем заявителя от имени заявителя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Адрес постоянного места жительства заявителя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 w:right="57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телефон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br/>
        <w:t xml:space="preserve">о принятии на учет граждан в качестве нуждающихся в жилых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помещениях,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br/>
        <w:t xml:space="preserve">предоставляемых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по договорам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представителе заявителя при подаче документов представителем заявителя: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28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20"/>
        <w:gridCol w:w="3499"/>
        <w:gridCol w:w="292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 РФ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  <w:t xml:space="preserve"> &lt;1&gt;</w:t>
            </w:r>
            <w:r>
              <w:rPr>
                <w:rFonts w:ascii="Arial" w:hAnsi="Arial" w:eastAsia="Calibri" w:cs="Arial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серия и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подразделения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Реквизиты документа, подтверждающего полномочия представителя заявителя: 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(номер, серия, наименование органа/организации, выдавшего документ, дата выдачи)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заявителе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28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18"/>
        <w:gridCol w:w="3499"/>
        <w:gridCol w:w="292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 РФ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серия и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подразделения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Страховое свидетельство обязательного пенсионного страхования или документ, подтверждающий регистрацию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в системе индивидуального (персонифицированного) учета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ascii="Times New Roman" w:hAnsi="Times New Roman" w:eastAsia="Calibri" w:cs="Times New Roman"/>
          <w:sz w:val="24"/>
          <w:szCs w:val="24"/>
          <w:highlight w:val="yellow"/>
        </w:rPr>
      </w:r>
      <w:r>
        <w:rPr>
          <w:rFonts w:ascii="Times New Roman" w:hAnsi="Times New Roman" w:eastAsia="Calibri" w:cs="Times New Roman"/>
          <w:sz w:val="24"/>
          <w:szCs w:val="24"/>
          <w:highlight w:val="yellow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Выберите к какой категории заявителей Вы и члены Вашей семьи относитесь (поставить отметку «V»):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06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both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малоимущие граждане, постоянно проживающих на территории Ленинградской области в общей сложности не менее пяти лет;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gridSpan w:val="2"/>
            <w:tcW w:w="974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граждане, страдающие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инвалиды Великой Отечественной войны;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лица, работавшие в период Великой Отечественной войны на объектах прот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лица, награжденные знаком "Жителю блокадного Ленинграда", лица, награжденные знаком "Житель осажденного Севастополя";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лица, награжденные знаком "Житель осажденного Сталинграда"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семей погибших (умерших) инвалидов Великой Отечественной войны и участников Великой Отече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24" w:tooltip="consultantplus://offline/ref=0270FD5DA47D9094717A2ACB3F42DD2A0B7368FF71CA5DDA15CE719B2EEC1F8F26665C778B134C90DC7ADA535AF54BC82CFBDBE743F25850h760L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25 октября 2002 года № 125-ФЗ "О жилищных субсидиях гражданам, выезжающим из районов Крайнего Севера и приравненных к ним местностей"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граждане, признанные в установленном порядке вынужденными переселенцами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Прошу принять меня и членов моей семьи на учет в качестве нуждающихся в жилом помещении по договору социального найма: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Члены семьи: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Style w:val="806"/>
        <w:tblW w:w="0" w:type="auto"/>
        <w:tblLook w:val="04A0" w:firstRow="1" w:lastRow="0" w:firstColumn="1" w:lastColumn="0" w:noHBand="0" w:noVBand="1"/>
      </w:tblPr>
      <w:tblGrid>
        <w:gridCol w:w="1017"/>
        <w:gridCol w:w="2754"/>
        <w:gridCol w:w="1412"/>
        <w:gridCol w:w="928"/>
        <w:gridCol w:w="1929"/>
        <w:gridCol w:w="1732"/>
        <w:gridCol w:w="424"/>
      </w:tblGrid>
      <w:tr>
        <w:tblPrEx/>
        <w:trPr>
          <w:gridAfter w:val="1"/>
          <w:trHeight w:val="1851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Фамилия, имя, отчество членов 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дата рождения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Родственные отношения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Отношение к работе, учебе</w:t>
            </w:r>
            <w:r>
              <w:rPr>
                <w:rFonts w:ascii="Arial" w:hAnsi="Arial" w:cs="Arial"/>
                <w:sz w:val="24"/>
                <w:szCs w:val="24"/>
              </w:rPr>
              <w:t xml:space="preserve"> &lt;2&gt;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Паспортные данные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гражданина РФ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(серия и номер, кем, когда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/свидетельства о рождении (номер и дата актовой записи, наименование органа, составившего запись)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72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(супруга)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493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493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члены семьи, совместно проживающие (указать какие)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28"/>
        </w:trPr>
        <w:tc>
          <w:tcPr>
            <w:gridSpan w:val="3"/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изменении Ф.И.О. (указывается Ф.И.О.) до изменения и основание изменений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498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28"/>
        </w:trPr>
        <w:tc>
          <w:tcPr>
            <w:gridSpan w:val="3"/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актовой записи о регистрации брака – для супруга/супруги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498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0"/>
        </w:trPr>
        <w:tc>
          <w:tcPr>
            <w:gridSpan w:val="3"/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актовой записи о расторжении брака для супруга/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супруги </w:t>
            </w:r>
            <w:r>
              <w:rPr>
                <w:rFonts w:ascii="Arial" w:hAnsi="Arial" w:cs="Arial"/>
                <w:sz w:val="24"/>
                <w:szCs w:val="24"/>
              </w:rPr>
              <w:t xml:space="preserve"> &lt;</w:t>
            </w:r>
            <w:r>
              <w:rPr>
                <w:rFonts w:ascii="Arial" w:hAnsi="Arial" w:cs="Arial"/>
                <w:sz w:val="24"/>
                <w:szCs w:val="24"/>
              </w:rPr>
              <w:t xml:space="preserve">3&gt;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498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right="57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>
        <w:tblPrEx/>
        <w:trPr/>
        <w:tc>
          <w:tcPr>
            <w:gridSpan w:val="2"/>
            <w:tcW w:w="10127" w:type="dxa"/>
            <w:textDirection w:val="lrTb"/>
            <w:noWrap w:val="false"/>
          </w:tcPr>
          <w:p>
            <w:pPr>
              <w:ind w:firstLine="283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7"/>
        </w:trPr>
        <w:tc>
          <w:tcPr>
            <w:tcW w:w="4363" w:type="dxa"/>
            <w:textDirection w:val="lrTb"/>
            <w:noWrap w:val="false"/>
          </w:tcPr>
          <w:p>
            <w:pPr>
              <w:ind w:firstLine="283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Если производили, то какие именно: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57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_______________________________________________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10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10127" w:type="dxa"/>
            <w:textDirection w:val="lrTb"/>
            <w:noWrap w:val="false"/>
          </w:tcPr>
          <w:p>
            <w:pPr>
              <w:ind w:firstLine="283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Заполняется на каждого члена семьи в случае необходимости признания малоимущим: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right="57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tbl>
      <w:tblPr>
        <w:tblW w:w="10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>
        <w:tblPrEx/>
        <w:trPr>
          <w:trHeight w:val="309"/>
        </w:trPr>
        <w:tc>
          <w:tcPr>
            <w:tcW w:w="3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Кем получен доход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Вид полученного дохода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Сведения о доходах заявителя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и членов его семьи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01"/>
        </w:trPr>
        <w:tc>
          <w:tcPr>
            <w:tcW w:w="37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постановке на учет в государственную службу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занятости населения (да/нет) с указанием наименования службы занятости населения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трудоустройстве заявителя на дату подачи заявления (да/нет) с указанием наименования организации и даты трудоустройства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tcW w:w="6379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имею трудовой книжки и (или) сведений о трудовой деятельности, предусмотренных Трудовым кодексом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Нигде не работал (не работала) и не работаю по трудовому договору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026"/>
        </w:trPr>
        <w:tc>
          <w:tcPr>
            <w:tcW w:w="374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осуществляю деятельность в качестве индив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наследуемые и подаренные денежные средства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ind w:firstLine="72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Прошу исключить из общей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суммы  дохода</w:t>
      </w:r>
      <w:r>
        <w:rPr>
          <w:rFonts w:ascii="Times New Roman" w:hAnsi="Times New Roman" w:eastAsia="Calibri" w:cs="Times New Roman"/>
          <w:sz w:val="24"/>
          <w:szCs w:val="24"/>
        </w:rPr>
        <w:t xml:space="preserve">,  выплаченные  алименты  в  сумме _______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руб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.________коп., удерживаемые по 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(основание для удержания алиментов, Ф.И.О. лица, в пользу которого производятся удержания)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06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>
        <w:tblPrEx/>
        <w:trPr>
          <w:trHeight w:val="1291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Я и члены моей семьи предупреждены об ответственности, предусмотренной законодательством, за представление недостоверных сведений, 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так же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&lt;4&gt;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72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 перечнем видов доходов, 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так же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 </w:t>
            </w:r>
            <w:r>
              <w:rPr>
                <w:rFonts w:ascii="Arial" w:hAnsi="Arial" w:cs="Arial"/>
                <w:sz w:val="24"/>
                <w:szCs w:val="24"/>
              </w:rPr>
              <w:t xml:space="preserve">&lt;5&gt;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Я и члены моей семьи даем согласие на проведение проверки представленных сведений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486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согласие на проверку указанных в заявлении сведений и на запрос необходимых для рассмотрения заявления документов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86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согласие в соответствии со </w:t>
            </w:r>
            <w:hyperlink r:id="rId25" w:tooltip="consultantplus://offline/ref=19C0AC0812534822189B267C81142BABB7BCE2889F2431A29D4EE74A3789952535D0A11D8F1F4736E9C621295E3FE4CF5A3EF6153B10A1C5B5c7I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статьей 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26" w:tooltip="consultantplus://offline/ref=19C0AC0812534822189B267C81142BABB7BCE2889F2431A29D4EE74A3789952535D0A11D8F1F4732E8C621295E3FE4CF5A3EF6153B10A1C5B5c7I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частью 3 статьи 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"О персо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Результат рассмотрения заявления прошу: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Style w:val="806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ОМСУ/Организации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МФЦ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в электронной форме в личный кабинет на ПГУ ЛО/ЕПГУ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по электронной почте: (указать адрес электронной почты)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20"/>
        <w:spacing w:before="120"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Подпись заявителя: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2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6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20"/>
        <w:spacing w:before="240"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 заявлению прилагаются следующие документы: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31"/>
        </w:num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31"/>
        </w:num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31"/>
        </w:num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Дата принятия заявления «______» _____________ 20_____ года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Заявителю выдана расписка в получении заявления и прилагаемых копий документов.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pPr w:horzAnchor="margin" w:tblpXSpec="left" w:vertAnchor="text" w:tblpY="-33" w:leftFromText="180" w:topFromText="0" w:rightFromText="180" w:bottomFromText="0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>
        <w:tblPrEx/>
        <w:trPr>
          <w:trHeight w:val="458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38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(должность)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ind w:left="720"/>
        <w:jc w:val="right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(Место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печати) 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(подпись заявителя)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--------------------------------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&lt;2&gt; Заполняется для подтверждения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малоимущности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&lt;3&gt; Заполняется для подтверждения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малоимущности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&lt;4&gt; Заполняется для подтверждения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малоимущности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&lt;5&gt; Заполняется для подтверждения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малоимущности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486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486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Главе администрации муниципального образования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заявителя ________________________________________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фамилия, 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имя,  отчество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представителя заявителя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jc w:val="center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фамилия, 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имя,  отчество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, дата рождения  заполняется представителем заявителя от имени заявителя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Адрес постоянного места жительства заявителя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 w:right="57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телефон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5529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5529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br/>
        <w:t xml:space="preserve">о предоставлении информации об очередности предоставления жилых помещений по договорам социального найма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tabs>
          <w:tab w:val="left" w:pos="4253" w:leader="none"/>
          <w:tab w:val="left" w:pos="878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представителе заявителя при подаче документов представителем заявителя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28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20"/>
        <w:gridCol w:w="3499"/>
        <w:gridCol w:w="292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 РФ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серия и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подразделения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Реквизиты документа, подтверждающего полномочия представителя заявителя: 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(номер, серия, наименование органа/организации, выдавшего документ, дата выдачи)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заявителе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28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18"/>
        <w:gridCol w:w="3499"/>
        <w:gridCol w:w="2928"/>
      </w:tblGrid>
      <w:tr>
        <w:tblPrEx/>
        <w:trPr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 РФ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серия и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подразделения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20"/>
        <w:spacing w:after="0" w:line="240" w:lineRule="auto"/>
        <w:tabs>
          <w:tab w:val="left" w:pos="4253" w:leader="none"/>
          <w:tab w:val="left" w:pos="878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spacing w:after="0" w:line="240" w:lineRule="auto"/>
        <w:tabs>
          <w:tab w:val="left" w:pos="4253" w:leader="none"/>
          <w:tab w:val="left" w:pos="878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На дату подписания настоящего заявления я и члены моей семьи 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(указывается Ф.И.О. того, кто первоначально подавал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 о принятии на учет граждан в качестве нуждающихся в жилых помещениях),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предоставляемых по договорам социального найма   состоим на учете граждан в качестве нуждающихся в жилых помещениях, предоставляемых по договорам социального найма.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Результат рассмотрения заявления прошу: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Style w:val="806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513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ОМСУ/Организации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МФЦ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в электронной форме в личный кабинет на ПГУ ЛО/ЕПГУ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1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по электронной почте: (указать адрес электронной почты)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20"/>
        <w:spacing w:before="120"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spacing w:before="120"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spacing w:before="120"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Подпись заявителя: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2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6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Приложение № 3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left="3969" w:firstLine="567"/>
        <w:jc w:val="right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left="3969" w:right="-1" w:firstLine="567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предоставлению муниципальной услуги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Наименование органа местного самоуправления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Кому 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РЕШЕНИЕ</w:t>
      </w:r>
      <w:r>
        <w:rPr>
          <w:rFonts w:ascii="Courier New" w:hAnsi="Courier New" w:eastAsia="Times New Roman" w:cs="Courier New"/>
          <w:bCs/>
          <w:sz w:val="24"/>
          <w:szCs w:val="24"/>
          <w:lang w:eastAsia="ru-RU"/>
        </w:rPr>
      </w:r>
    </w:p>
    <w:p>
      <w:pPr>
        <w:jc w:val="center"/>
        <w:spacing w:after="0" w:line="21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услуги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1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Принятие граждан на учет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 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     № _____________ 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Жилищным кодексом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пункта административного регламента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основания для отказа в соответствии с единым стандартом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Разъяснение причин отказа в предоставлении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подано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ОМСУ/организацию, в полномочия которых не входит предоставление муниципальной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Заявление подано лицом, не уполномоченным на осуществление таких действий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Представление неполного комплекта документов, необходимых в соответствии с законодательными или иными нормативными правовыми актами для оказания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услуги, подлежащих представлению заявителем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Указывается исчерпывающий перечень документов, непредставленных заявителем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spacing w:after="0" w:line="240" w:lineRule="auto"/>
              <w:tabs>
                <w:tab w:val="left" w:pos="14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Указывается исчерпывающий перечень документов, содержащих подчистки и исправления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tabs>
                <w:tab w:val="left" w:pos="14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tabs>
                <w:tab w:val="left" w:pos="1440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Представленные заявителем документы не отвечают требованиям, установленным административным регламентом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ind w:firstLine="567"/>
        <w:jc w:val="both"/>
        <w:spacing w:after="0" w:line="240" w:lineRule="auto"/>
        <w:widowControl w:val="off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Вы вправе повторно обратиться в ОМСУ/Организацию с заявлением о предоставлении услуги после устранения указанных нарушений.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ОМСУ/Организацию, а также в судебном порядке.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  ___________            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(должность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подпись)                    (расшифровка подписи)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сотрудника органа МСУ/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Организациии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принявшего решение)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«__»  _______________ 20__ г.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М.П.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4.1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tabs>
          <w:tab w:val="left" w:pos="613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</w:r>
      <w:r>
        <w:rPr>
          <w:rFonts w:ascii="Times New Roman" w:hAnsi="Times New Roman" w:eastAsia="Calibri" w:cs="Times New Roman"/>
          <w:iCs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t xml:space="preserve"> (наименование ОМСУ)</w:t>
      </w: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РАСПОРЯЖЕНИЕ/постановление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(форма определяется самостоятельно)  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___________ (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дата)  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№          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признании гр. __________ и её (сына, дочери,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супруга (-и) ______ гр. _________ малоимущими,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нуждающимися в жилых помещениях, предоставляемых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договорам социального найма, и принятии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договорам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В соответствии с частью __ статьи 49, пунктом ___ части 1 статьи 51 и статьей 52 Жилищного кодекса Российской Федерации, областным законом от 26 октября 2005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постановлением Правительства Ленинградской области  от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ешением Совета депутатов МО «________» от _______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на основании личного заявления гр. ___________ от ____г., руководствуясь Уставом МО «_________»: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Признать гр. _________________ и её (_______) гр. ________________ малоимущими для постановки на учет в качестве нуждающейся в жилых помещениях, предоставляемых по договорам социального найма.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2. Признать гр. ____________________ и её сына гр. _______________,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зарегистрированных 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жилом помещении, расположенном по адресу: ______________________,  нуждающимися в жилых помещениях, предоставляемых по договорам социального найма.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Принять  гр.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________________ на учет в качестве нуждающейся в жилых помещениях, предоставляемых по договорам социального найма, составом семьи два человека: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_______________, ______________ года рождения.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«_______»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4.2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tabs>
          <w:tab w:val="left" w:pos="613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t xml:space="preserve">(наименование ОМСУ)</w:t>
      </w: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РАСПОРЯЖЕНИЕ/постановление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(форма определяется самостоятельно)  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  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___________ (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дата)  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№          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отказе в признании гр. __________ и её (сына, дочери,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супруга (-и) ______ гр. _________ малоимущими,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нуждающимися в жилых помещениях, предоставляемых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договорам социального найма, принятии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договорам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В соответствии со статьей 54 Жилищного кодекса Российской Федерации, областным законом от 26 октября 2005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постановлением Правительства Ленинградской области  от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ешениями Совета депутатов МО «________» от _______ № ___ «Об установлении величины порогового значения размера дохода, приходящегося на каждого член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 г. №____ «О нормах учета и предоставления жилого помещения по договору социального найма муниципального жилищного фонда», рассмотрев заявление ________________ от ___________г. и представленные __ документы, а также документы, полученные в порядке 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межведомственного информационного взаимодействия,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учитывая, что гр. _____________ _________________________________ (указывается  основание отказа), руководствуясь Уставом МО «_______»: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отказать в принятии на учет в качестве нуждающегося в жилых помещениях, предоставляемых по договорам социального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найма,  гр.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_________________, составом семьи два человека: _______________, ______________ года рождения, зарегистрированных в ____________________ вид жилого помещения, общей площадью 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кв.м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расположенной по адресу: г.________.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«_________»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/>
      <w:bookmarkStart w:id="4" w:name="_GoBack"/>
      <w:r/>
      <w:bookmarkEnd w:id="4"/>
      <w:r/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5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tabs>
          <w:tab w:val="left" w:pos="613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Угловой штамп ОМСУ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(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И .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Ф.О. заявителя)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(адрес,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индекс  заявителя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-142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39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 очередности предоставления жилых помещений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 договору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68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Уважаемый (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)  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 ________________________________________,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(имя, отчество)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рассмотрев Ваше заявление от ______________,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  <w:t xml:space="preserve">сообщаю, что номер Вашей очереди в текущем году в списке граждан, состоящих на учете в качестве нуждающихся в жилых помещениях, предоставляемых по договорам социального найма, ______________________.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Наименование должности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руководителя ОМСУ                          __________________      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(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фамилия, инициалы)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3060" w:leader="none"/>
        </w:tabs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  <w:t xml:space="preserve">Ф.И.О. исполнителя, контактный номер телефона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5.1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tabs>
          <w:tab w:val="left" w:pos="613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Угловой штамп ОМСУ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(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И .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Ф.О. заявителя)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(адрес,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индекс  заявителя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-142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39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 отказе в предоставлении информации об очередности предоставления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жилых помещений по договору социального найма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68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Уважаемый (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)  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 ________________________________________,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(имя, отчество)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рассмотрев Ваше заявление от ______________,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  <w:t xml:space="preserve">сообщаю, что информация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  <w:t xml:space="preserve">щейся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  <w:t xml:space="preserve">) в жилых помещениях, предоставляемых по договорам социального найма.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Наименование должности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руководителя ОМСУ                          __________________      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(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фамилия, инициалы)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  <w:t xml:space="preserve">Ф.И.О. исполнителя, контактный номер телефона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afbfc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предоставление муниципальной услуги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Угловой штамп ОМСУ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(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И .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Ф.О. заявителя)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6372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(адрес,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индекс  заявителя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39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68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 приостановлении предоставления муниципальной услуги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Уважаемый (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)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_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3060" w:leader="none"/>
        </w:tabs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  <w:t xml:space="preserve">(имя, отчество)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связи с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непоступлением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ответа на межведомственный запрос, направленный в рамках Федерального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закона  от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27.07.2010 N 210-ФЗ "Об организации предоставления государственных и муниципальных услуг" из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(наименование организации)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 вопросу получения документа (сведений)______________________________________, предоставление муниципальной услуги по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назначению  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приостановлено.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При  поступлении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ответа на названный(е) межведомственный(е) запрос(ы) уведомление о назначении (об отказе в назначении) меры социальной поддержки будет направлено в Ваш адрес в течение  _____ рабочих дней со дня поступления соответствующего ответа.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Информируем, что Вы вправе представить документы, содержащие выше перечисленные сведения, по собственной инициативе: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личной явке: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филиалах, отделах, удаленных рабочих местах МФЦ, в ОМСУ/Организации;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без личной явки: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электронной форме через личный кабинет заявителя на ПГУ ЛО/ЕПГУ;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электронной почте.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Наименование должности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руководителя ОМСУ                          __________________      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ab/>
        <w:t xml:space="preserve">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   (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фамилия, инициалы)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Исп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30"/>
        </w:num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49" w:bottom="851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TimesNewRomanPSMT">
    <w:panose1 w:val="02020603050405020304"/>
  </w:font>
  <w:font w:name="font331">
    <w:panose1 w:val="00000700000000000000"/>
  </w:font>
  <w:font w:name="SimSun">
    <w:panose1 w:val="02020603020101020101"/>
  </w:font>
  <w:font w:name="Times New Roman CYR">
    <w:panose1 w:val="02020603050405020304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Batang">
    <w:panose1 w:val="02020603020101020101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01707609"/>
      <w:docPartObj>
        <w:docPartGallery w:val="Page Numbers (Top of Page)"/>
        <w:docPartUnique w:val="true"/>
      </w:docPartObj>
      <w:rPr/>
    </w:sdtPr>
    <w:sdtContent>
      <w:p>
        <w:pPr>
          <w:pStyle w:val="76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41</w:t>
        </w:r>
        <w:r>
          <w:fldChar w:fldCharType="end"/>
        </w:r>
        <w:r/>
      </w:p>
    </w:sdtContent>
  </w:sdt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23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3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86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)"/>
      <w:legacy w:legacy="1" w:legacyIndent="37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 w:cs="Wingdings"/>
      </w:rPr>
    </w:lvl>
  </w:abstractNum>
  <w:abstractNum w:abstractNumId="2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4"/>
  </w:num>
  <w:num w:numId="4">
    <w:abstractNumId w:val="13"/>
  </w:num>
  <w:num w:numId="5">
    <w:abstractNumId w:val="2"/>
  </w:num>
  <w:num w:numId="6">
    <w:abstractNumId w:val="22"/>
  </w:num>
  <w:num w:numId="7">
    <w:abstractNumId w:val="21"/>
  </w:num>
  <w:num w:numId="8">
    <w:abstractNumId w:val="11"/>
  </w:num>
  <w:num w:numId="9">
    <w:abstractNumId w:val="12"/>
  </w:num>
  <w:num w:numId="10">
    <w:abstractNumId w:val="10"/>
  </w:num>
  <w:num w:numId="11">
    <w:abstractNumId w:val="20"/>
  </w:num>
  <w:num w:numId="12">
    <w:abstractNumId w:val="4"/>
  </w:num>
  <w:num w:numId="13">
    <w:abstractNumId w:val="25"/>
  </w:num>
  <w:num w:numId="14">
    <w:abstractNumId w:val="15"/>
  </w:num>
  <w:num w:numId="15">
    <w:abstractNumId w:val="24"/>
  </w:num>
  <w:num w:numId="16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168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7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135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6"/>
  </w:num>
  <w:num w:numId="19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264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0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178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1">
    <w:abstractNumId w:val="23"/>
  </w:num>
  <w:num w:numId="22">
    <w:abstractNumId w:val="26"/>
  </w:num>
  <w:num w:numId="23">
    <w:abstractNumId w:val="19"/>
  </w:num>
  <w:num w:numId="24">
    <w:abstractNumId w:val="9"/>
  </w:num>
  <w:num w:numId="25">
    <w:abstractNumId w:val="1"/>
  </w:num>
  <w:num w:numId="26">
    <w:abstractNumId w:val="5"/>
  </w:num>
  <w:num w:numId="27">
    <w:abstractNumId w:val="27"/>
  </w:num>
  <w:num w:numId="28">
    <w:abstractNumId w:val="17"/>
  </w:num>
  <w:num w:numId="29">
    <w:abstractNumId w:val="3"/>
  </w:num>
  <w:num w:numId="30">
    <w:abstractNumId w:val="29"/>
  </w:num>
  <w:num w:numId="31">
    <w:abstractNumId w:val="7"/>
  </w:num>
  <w:num w:numId="32">
    <w:abstractNumId w:val="1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7"/>
    <w:link w:val="74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7"/>
    <w:link w:val="74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7"/>
    <w:link w:val="74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7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7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47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0"/>
    <w:next w:val="7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0"/>
    <w:next w:val="7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0"/>
    <w:next w:val="7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7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47"/>
    <w:link w:val="754"/>
    <w:uiPriority w:val="10"/>
    <w:rPr>
      <w:sz w:val="48"/>
      <w:szCs w:val="48"/>
    </w:rPr>
  </w:style>
  <w:style w:type="paragraph" w:styleId="36">
    <w:name w:val="Subtitle"/>
    <w:basedOn w:val="740"/>
    <w:next w:val="7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7"/>
    <w:link w:val="36"/>
    <w:uiPriority w:val="11"/>
    <w:rPr>
      <w:sz w:val="24"/>
      <w:szCs w:val="24"/>
    </w:rPr>
  </w:style>
  <w:style w:type="paragraph" w:styleId="38">
    <w:name w:val="Quote"/>
    <w:basedOn w:val="740"/>
    <w:next w:val="7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0"/>
    <w:next w:val="7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7"/>
    <w:link w:val="764"/>
    <w:uiPriority w:val="99"/>
  </w:style>
  <w:style w:type="character" w:styleId="45">
    <w:name w:val="Footer Char"/>
    <w:basedOn w:val="747"/>
    <w:link w:val="766"/>
    <w:uiPriority w:val="99"/>
  </w:style>
  <w:style w:type="paragraph" w:styleId="46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6"/>
    <w:uiPriority w:val="99"/>
  </w:style>
  <w:style w:type="table" w:styleId="49">
    <w:name w:val="Table Grid Light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87"/>
    <w:uiPriority w:val="99"/>
    <w:rPr>
      <w:sz w:val="18"/>
    </w:rPr>
  </w:style>
  <w:style w:type="paragraph" w:styleId="178">
    <w:name w:val="endnote text"/>
    <w:basedOn w:val="7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7"/>
    <w:uiPriority w:val="99"/>
    <w:semiHidden/>
    <w:unhideWhenUsed/>
    <w:rPr>
      <w:vertAlign w:val="superscript"/>
    </w:rPr>
  </w:style>
  <w:style w:type="paragraph" w:styleId="181">
    <w:name w:val="toc 1"/>
    <w:basedOn w:val="740"/>
    <w:next w:val="7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0"/>
    <w:next w:val="7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0"/>
    <w:next w:val="7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0"/>
    <w:next w:val="7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0"/>
    <w:next w:val="7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0"/>
    <w:next w:val="7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0"/>
    <w:next w:val="7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0"/>
    <w:next w:val="7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0"/>
    <w:next w:val="7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0"/>
    <w:next w:val="740"/>
    <w:uiPriority w:val="99"/>
    <w:unhideWhenUsed/>
    <w:pPr>
      <w:spacing w:after="0" w:afterAutospacing="0"/>
    </w:pPr>
  </w:style>
  <w:style w:type="paragraph" w:styleId="740" w:default="1">
    <w:name w:val="Normal"/>
    <w:qFormat/>
  </w:style>
  <w:style w:type="paragraph" w:styleId="741">
    <w:name w:val="Heading 1"/>
    <w:basedOn w:val="740"/>
    <w:next w:val="740"/>
    <w:link w:val="798"/>
    <w:uiPriority w:val="9"/>
    <w:qFormat/>
    <w:pPr>
      <w:keepLines/>
      <w:keepNext/>
      <w:spacing w:before="24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742">
    <w:name w:val="Heading 2"/>
    <w:basedOn w:val="740"/>
    <w:next w:val="740"/>
    <w:link w:val="763"/>
    <w:uiPriority w:val="99"/>
    <w:unhideWhenUsed/>
    <w:qFormat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743">
    <w:name w:val="Heading 3"/>
    <w:basedOn w:val="740"/>
    <w:next w:val="740"/>
    <w:link w:val="772"/>
    <w:uiPriority w:val="99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bCs/>
      <w:caps/>
      <w:spacing w:val="20"/>
      <w:sz w:val="32"/>
      <w:szCs w:val="32"/>
      <w:lang w:eastAsia="ru-RU"/>
    </w:rPr>
  </w:style>
  <w:style w:type="paragraph" w:styleId="744">
    <w:name w:val="Heading 4"/>
    <w:basedOn w:val="740"/>
    <w:next w:val="740"/>
    <w:link w:val="773"/>
    <w:uiPriority w:val="99"/>
    <w:qFormat/>
    <w:pPr>
      <w:keepLines/>
      <w:keepNext/>
      <w:spacing w:before="200" w:after="0" w:line="240" w:lineRule="auto"/>
      <w:outlineLvl w:val="3"/>
    </w:pPr>
    <w:rPr>
      <w:rFonts w:ascii="Cambria" w:hAnsi="Cambria" w:eastAsia="Times New Roman" w:cs="Cambria"/>
      <w:b/>
      <w:bCs/>
      <w:i/>
      <w:iCs/>
      <w:color w:val="4f81bd"/>
      <w:sz w:val="20"/>
      <w:szCs w:val="20"/>
      <w:lang w:eastAsia="ru-RU"/>
    </w:rPr>
  </w:style>
  <w:style w:type="paragraph" w:styleId="745">
    <w:name w:val="Heading 5"/>
    <w:basedOn w:val="740"/>
    <w:next w:val="740"/>
    <w:link w:val="774"/>
    <w:uiPriority w:val="99"/>
    <w:qFormat/>
    <w:pPr>
      <w:jc w:val="right"/>
      <w:keepNext/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746">
    <w:name w:val="Heading 6"/>
    <w:basedOn w:val="740"/>
    <w:next w:val="740"/>
    <w:link w:val="792"/>
    <w:uiPriority w:val="9"/>
    <w:unhideWhenUsed/>
    <w:qFormat/>
    <w:pPr>
      <w:keepLines/>
      <w:keepNext/>
      <w:spacing w:before="40" w:after="0"/>
      <w:outlineLvl w:val="5"/>
    </w:pPr>
    <w:rPr>
      <w:rFonts w:ascii="Cambria" w:hAnsi="Cambria" w:eastAsia="Times New Roman" w:cs="Times New Roman"/>
      <w:i/>
      <w:iCs/>
      <w:color w:val="243f60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paragraph" w:styleId="750" w:customStyle="1">
    <w:name w:val="ConsPlusNormal"/>
    <w:link w:val="791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751">
    <w:name w:val="List Paragraph"/>
    <w:basedOn w:val="740"/>
    <w:uiPriority w:val="99"/>
    <w:qFormat/>
    <w:pPr>
      <w:contextualSpacing/>
      <w:ind w:left="720"/>
    </w:pPr>
  </w:style>
  <w:style w:type="table" w:styleId="752">
    <w:name w:val="Table Grid"/>
    <w:basedOn w:val="74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3">
    <w:name w:val="Hyperlink"/>
    <w:basedOn w:val="747"/>
    <w:uiPriority w:val="99"/>
    <w:unhideWhenUsed/>
    <w:rPr>
      <w:color w:val="0000ff" w:themeColor="hyperlink"/>
      <w:u w:val="single"/>
    </w:rPr>
  </w:style>
  <w:style w:type="paragraph" w:styleId="754">
    <w:name w:val="Title"/>
    <w:basedOn w:val="740"/>
    <w:next w:val="740"/>
    <w:link w:val="75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55" w:customStyle="1">
    <w:name w:val="Название Знак"/>
    <w:basedOn w:val="747"/>
    <w:link w:val="75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56">
    <w:name w:val="annotation reference"/>
    <w:basedOn w:val="747"/>
    <w:uiPriority w:val="99"/>
    <w:unhideWhenUsed/>
    <w:rPr>
      <w:sz w:val="16"/>
      <w:szCs w:val="16"/>
    </w:rPr>
  </w:style>
  <w:style w:type="paragraph" w:styleId="757">
    <w:name w:val="annotation text"/>
    <w:basedOn w:val="740"/>
    <w:link w:val="758"/>
    <w:uiPriority w:val="99"/>
    <w:unhideWhenUsed/>
    <w:pPr>
      <w:spacing w:line="240" w:lineRule="auto"/>
    </w:pPr>
    <w:rPr>
      <w:sz w:val="20"/>
      <w:szCs w:val="20"/>
    </w:rPr>
  </w:style>
  <w:style w:type="character" w:styleId="758" w:customStyle="1">
    <w:name w:val="Текст примечания Знак"/>
    <w:basedOn w:val="747"/>
    <w:link w:val="757"/>
    <w:rPr>
      <w:sz w:val="20"/>
      <w:szCs w:val="20"/>
    </w:rPr>
  </w:style>
  <w:style w:type="paragraph" w:styleId="759">
    <w:name w:val="annotation subject"/>
    <w:basedOn w:val="757"/>
    <w:next w:val="757"/>
    <w:link w:val="760"/>
    <w:uiPriority w:val="99"/>
    <w:semiHidden/>
    <w:unhideWhenUsed/>
    <w:rPr>
      <w:b/>
      <w:bCs/>
    </w:rPr>
  </w:style>
  <w:style w:type="character" w:styleId="760" w:customStyle="1">
    <w:name w:val="Тема примечания Знак"/>
    <w:basedOn w:val="758"/>
    <w:link w:val="759"/>
    <w:uiPriority w:val="99"/>
    <w:semiHidden/>
    <w:rPr>
      <w:b/>
      <w:bCs/>
      <w:sz w:val="20"/>
      <w:szCs w:val="20"/>
    </w:rPr>
  </w:style>
  <w:style w:type="paragraph" w:styleId="761">
    <w:name w:val="Balloon Text"/>
    <w:basedOn w:val="740"/>
    <w:link w:val="7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62" w:customStyle="1">
    <w:name w:val="Текст выноски Знак"/>
    <w:basedOn w:val="747"/>
    <w:link w:val="761"/>
    <w:uiPriority w:val="99"/>
    <w:semiHidden/>
    <w:rPr>
      <w:rFonts w:ascii="Tahoma" w:hAnsi="Tahoma" w:cs="Tahoma"/>
      <w:sz w:val="16"/>
      <w:szCs w:val="16"/>
    </w:rPr>
  </w:style>
  <w:style w:type="character" w:styleId="763" w:customStyle="1">
    <w:name w:val="Заголовок 2 Знак"/>
    <w:basedOn w:val="747"/>
    <w:link w:val="742"/>
    <w:uiPriority w:val="9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764">
    <w:name w:val="Header"/>
    <w:basedOn w:val="740"/>
    <w:link w:val="7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5" w:customStyle="1">
    <w:name w:val="Верхний колонтитул Знак"/>
    <w:basedOn w:val="747"/>
    <w:link w:val="764"/>
    <w:uiPriority w:val="99"/>
  </w:style>
  <w:style w:type="paragraph" w:styleId="766">
    <w:name w:val="Footer"/>
    <w:basedOn w:val="740"/>
    <w:link w:val="7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7" w:customStyle="1">
    <w:name w:val="Нижний колонтитул Знак"/>
    <w:basedOn w:val="747"/>
    <w:link w:val="766"/>
    <w:uiPriority w:val="99"/>
  </w:style>
  <w:style w:type="paragraph" w:styleId="768" w:customStyle="1">
    <w:name w:val="Обычный1"/>
    <w:uiPriority w:val="99"/>
    <w:pPr>
      <w:spacing w:after="0" w:line="240" w:lineRule="auto"/>
    </w:pPr>
    <w:rPr>
      <w:rFonts w:ascii="Times New Roman" w:hAnsi="Times New Roman" w:eastAsia="Batang" w:cs="Times New Roman"/>
      <w:color w:val="000000"/>
      <w:sz w:val="20"/>
      <w:szCs w:val="20"/>
      <w:lang w:eastAsia="ru-RU"/>
    </w:rPr>
  </w:style>
  <w:style w:type="paragraph" w:styleId="769" w:customStyle="1">
    <w:name w:val="Основной текст 21"/>
    <w:pPr>
      <w:jc w:val="both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770" w:customStyle="1">
    <w:name w:val="Название проектного документа"/>
    <w:basedOn w:val="740"/>
    <w:pPr>
      <w:ind w:left="1701"/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color w:val="000080"/>
      <w:sz w:val="32"/>
      <w:szCs w:val="20"/>
      <w:lang w:eastAsia="ru-RU"/>
    </w:rPr>
  </w:style>
  <w:style w:type="paragraph" w:styleId="771" w:customStyle="1">
    <w:name w:val="Заголовок 11"/>
    <w:basedOn w:val="740"/>
    <w:next w:val="740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772" w:customStyle="1">
    <w:name w:val="Заголовок 3 Знак"/>
    <w:basedOn w:val="747"/>
    <w:link w:val="743"/>
    <w:uiPriority w:val="99"/>
    <w:rPr>
      <w:rFonts w:ascii="Times New Roman" w:hAnsi="Times New Roman" w:eastAsia="Times New Roman" w:cs="Times New Roman"/>
      <w:b/>
      <w:bCs/>
      <w:caps/>
      <w:spacing w:val="20"/>
      <w:sz w:val="32"/>
      <w:szCs w:val="32"/>
      <w:lang w:eastAsia="ru-RU"/>
    </w:rPr>
  </w:style>
  <w:style w:type="character" w:styleId="773" w:customStyle="1">
    <w:name w:val="Заголовок 4 Знак"/>
    <w:basedOn w:val="747"/>
    <w:link w:val="744"/>
    <w:uiPriority w:val="99"/>
    <w:rPr>
      <w:rFonts w:ascii="Cambria" w:hAnsi="Cambria" w:eastAsia="Times New Roman" w:cs="Cambria"/>
      <w:b/>
      <w:bCs/>
      <w:i/>
      <w:iCs/>
      <w:color w:val="4f81bd"/>
      <w:sz w:val="20"/>
      <w:szCs w:val="20"/>
      <w:lang w:eastAsia="ru-RU"/>
    </w:rPr>
  </w:style>
  <w:style w:type="character" w:styleId="774" w:customStyle="1">
    <w:name w:val="Заголовок 5 Знак"/>
    <w:basedOn w:val="747"/>
    <w:link w:val="745"/>
    <w:uiPriority w:val="99"/>
    <w:rPr>
      <w:rFonts w:ascii="Times New Roman" w:hAnsi="Times New Roman" w:eastAsia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775" w:customStyle="1">
    <w:name w:val="Заголовок 61"/>
    <w:basedOn w:val="740"/>
    <w:next w:val="740"/>
    <w:uiPriority w:val="9"/>
    <w:unhideWhenUsed/>
    <w:qFormat/>
    <w:pPr>
      <w:keepLines/>
      <w:keepNext/>
      <w:spacing w:before="200" w:after="0"/>
      <w:outlineLvl w:val="5"/>
    </w:pPr>
    <w:rPr>
      <w:rFonts w:ascii="Cambria" w:hAnsi="Cambria" w:eastAsia="Times New Roman" w:cs="Times New Roman"/>
      <w:i/>
      <w:iCs/>
      <w:color w:val="243f60"/>
    </w:rPr>
  </w:style>
  <w:style w:type="numbering" w:styleId="776" w:customStyle="1">
    <w:name w:val="Нет списка1"/>
    <w:next w:val="749"/>
    <w:uiPriority w:val="99"/>
    <w:semiHidden/>
    <w:unhideWhenUsed/>
  </w:style>
  <w:style w:type="paragraph" w:styleId="777">
    <w:name w:val="Normal (Web)"/>
    <w:basedOn w:val="740"/>
    <w:uiPriority w:val="99"/>
    <w:pPr>
      <w:spacing w:before="100" w:beforeAutospacing="1" w:after="100" w:afterAutospacing="1" w:line="240" w:lineRule="auto"/>
    </w:pPr>
    <w:rPr>
      <w:rFonts w:ascii="Arial" w:hAnsi="Arial" w:eastAsia="Times New Roman" w:cs="Arial"/>
      <w:color w:val="4c4c4c"/>
      <w:sz w:val="16"/>
      <w:szCs w:val="16"/>
      <w:lang w:eastAsia="ru-RU"/>
    </w:rPr>
  </w:style>
  <w:style w:type="paragraph" w:styleId="778" w:customStyle="1">
    <w:name w:val="Heading"/>
    <w:uiPriority w:val="99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779" w:customStyle="1">
    <w:name w:val="Pre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80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81" w:customStyle="1">
    <w:name w:val="formattext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782">
    <w:name w:val="Body Text Indent"/>
    <w:basedOn w:val="740"/>
    <w:link w:val="783"/>
    <w:uiPriority w:val="99"/>
    <w:pPr>
      <w:ind w:firstLine="709"/>
      <w:jc w:val="both"/>
      <w:spacing w:after="0" w:line="240" w:lineRule="auto"/>
    </w:pPr>
    <w:rPr>
      <w:rFonts w:ascii="Times New Roman CYR" w:hAnsi="Times New Roman CYR" w:eastAsia="Times New Roman" w:cs="Times New Roman CYR"/>
      <w:sz w:val="20"/>
      <w:szCs w:val="20"/>
      <w:lang w:eastAsia="ru-RU"/>
    </w:rPr>
  </w:style>
  <w:style w:type="character" w:styleId="783" w:customStyle="1">
    <w:name w:val="Основной текст с отступом Знак"/>
    <w:basedOn w:val="747"/>
    <w:link w:val="782"/>
    <w:uiPriority w:val="99"/>
    <w:rPr>
      <w:rFonts w:ascii="Times New Roman CYR" w:hAnsi="Times New Roman CYR" w:eastAsia="Times New Roman" w:cs="Times New Roman CYR"/>
      <w:sz w:val="20"/>
      <w:szCs w:val="20"/>
      <w:lang w:eastAsia="ru-RU"/>
    </w:rPr>
  </w:style>
  <w:style w:type="paragraph" w:styleId="784">
    <w:name w:val="No Spacing"/>
    <w:uiPriority w:val="99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85" w:customStyle="1">
    <w:name w:val="headertext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ru-RU"/>
    </w:rPr>
  </w:style>
  <w:style w:type="character" w:styleId="786">
    <w:name w:val="Emphasis"/>
    <w:basedOn w:val="747"/>
    <w:uiPriority w:val="99"/>
    <w:qFormat/>
    <w:rPr>
      <w:i/>
      <w:iCs/>
    </w:rPr>
  </w:style>
  <w:style w:type="paragraph" w:styleId="787">
    <w:name w:val="footnote text"/>
    <w:basedOn w:val="740"/>
    <w:link w:val="788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88" w:customStyle="1">
    <w:name w:val="Текст сноски Знак"/>
    <w:basedOn w:val="747"/>
    <w:link w:val="78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89">
    <w:name w:val="footnote reference"/>
    <w:basedOn w:val="747"/>
    <w:uiPriority w:val="99"/>
    <w:rPr>
      <w:vertAlign w:val="superscript"/>
    </w:rPr>
  </w:style>
  <w:style w:type="paragraph" w:styleId="790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791" w:customStyle="1">
    <w:name w:val="ConsPlusNormal Знак"/>
    <w:link w:val="750"/>
    <w:rPr>
      <w:rFonts w:ascii="Times New Roman" w:hAnsi="Times New Roman" w:cs="Times New Roman"/>
      <w:b/>
      <w:bCs/>
      <w:sz w:val="28"/>
      <w:szCs w:val="28"/>
    </w:rPr>
  </w:style>
  <w:style w:type="character" w:styleId="792" w:customStyle="1">
    <w:name w:val="Заголовок 6 Знак"/>
    <w:basedOn w:val="747"/>
    <w:link w:val="746"/>
    <w:uiPriority w:val="9"/>
    <w:rPr>
      <w:rFonts w:ascii="Cambria" w:hAnsi="Cambria" w:eastAsia="Times New Roman" w:cs="Times New Roman"/>
      <w:i/>
      <w:iCs/>
      <w:color w:val="243f60"/>
      <w:lang w:eastAsia="en-US"/>
    </w:rPr>
  </w:style>
  <w:style w:type="paragraph" w:styleId="793">
    <w:name w:val="Revision"/>
    <w:hidden/>
    <w:uiPriority w:val="99"/>
    <w:semiHidden/>
    <w:pPr>
      <w:spacing w:after="0" w:line="240" w:lineRule="auto"/>
    </w:pPr>
    <w:rPr>
      <w:rFonts w:ascii="Calibri" w:hAnsi="Calibri" w:eastAsia="Calibri" w:cs="Calibri"/>
    </w:rPr>
  </w:style>
  <w:style w:type="paragraph" w:styleId="794">
    <w:name w:val="Body Text"/>
    <w:basedOn w:val="740"/>
    <w:link w:val="795"/>
    <w:uiPriority w:val="99"/>
    <w:semiHidden/>
    <w:unhideWhenUsed/>
    <w:pPr>
      <w:spacing w:after="120"/>
    </w:pPr>
    <w:rPr>
      <w:rFonts w:ascii="Calibri" w:hAnsi="Calibri" w:eastAsia="Calibri" w:cs="Calibri"/>
    </w:rPr>
  </w:style>
  <w:style w:type="character" w:styleId="795" w:customStyle="1">
    <w:name w:val="Основной текст Знак"/>
    <w:basedOn w:val="747"/>
    <w:link w:val="794"/>
    <w:uiPriority w:val="99"/>
    <w:semiHidden/>
    <w:rPr>
      <w:rFonts w:ascii="Calibri" w:hAnsi="Calibri" w:eastAsia="Calibri" w:cs="Calibri"/>
    </w:rPr>
  </w:style>
  <w:style w:type="paragraph" w:styleId="796" w:customStyle="1">
    <w:name w:val="Text body"/>
    <w:basedOn w:val="740"/>
    <w:pPr>
      <w:spacing w:after="120" w:line="240" w:lineRule="auto"/>
      <w:widowControl w:val="off"/>
    </w:pPr>
    <w:rPr>
      <w:rFonts w:ascii="Arial" w:hAnsi="Arial" w:eastAsia="SimSun" w:cs="Mangal"/>
      <w:sz w:val="24"/>
      <w:szCs w:val="24"/>
      <w:lang w:eastAsia="zh-CN" w:bidi="hi-IN"/>
    </w:rPr>
  </w:style>
  <w:style w:type="table" w:styleId="797" w:customStyle="1">
    <w:name w:val="Сетка таблицы1"/>
    <w:basedOn w:val="748"/>
    <w:next w:val="752"/>
    <w:uiPriority w:val="59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8" w:customStyle="1">
    <w:name w:val="Заголовок 1 Знак"/>
    <w:basedOn w:val="747"/>
    <w:link w:val="741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styleId="799" w:customStyle="1">
    <w:name w:val="Текст примечания Знак2"/>
    <w:uiPriority w:val="99"/>
    <w:semiHidden/>
    <w:rPr>
      <w:rFonts w:ascii="Calibri" w:hAnsi="Calibri" w:eastAsia="SimSun" w:cs="font331"/>
      <w:lang w:eastAsia="ar-SA"/>
    </w:rPr>
  </w:style>
  <w:style w:type="character" w:styleId="800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801" w:customStyle="1">
    <w:name w:val="Заголовок 6 Знак1"/>
    <w:basedOn w:val="747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802" w:customStyle="1">
    <w:name w:val="Заголовок 1 Знак1"/>
    <w:basedOn w:val="747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numbering" w:styleId="803" w:customStyle="1">
    <w:name w:val="Нет списка2"/>
    <w:next w:val="749"/>
    <w:uiPriority w:val="99"/>
    <w:semiHidden/>
    <w:unhideWhenUsed/>
  </w:style>
  <w:style w:type="table" w:styleId="804" w:customStyle="1">
    <w:name w:val="Сетка таблицы2"/>
    <w:basedOn w:val="748"/>
    <w:next w:val="752"/>
    <w:uiPriority w:val="59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805" w:customStyle="1">
    <w:name w:val="Нет списка3"/>
    <w:next w:val="749"/>
    <w:uiPriority w:val="99"/>
    <w:semiHidden/>
    <w:unhideWhenUsed/>
  </w:style>
  <w:style w:type="table" w:styleId="806" w:customStyle="1">
    <w:name w:val="Сетка таблицы3"/>
    <w:basedOn w:val="748"/>
    <w:next w:val="752"/>
    <w:uiPriority w:val="59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mfc47.ru/" TargetMode="External"/><Relationship Id="rId13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0F88742BB681D64AC0A594556F58B7E38026E25669BDBC7F6CDB0D8C85B7518601732E1430070B217C9C7C86E56SFH" TargetMode="External"/><Relationship Id="rId15" Type="http://schemas.openxmlformats.org/officeDocument/2006/relationships/hyperlink" Target="consultantplus://offline/ref=0E40C53A87B138F9F7FF762B627A3036319F376D281402893CBA5180EF0D43EB10EA39C3EBE91B5ADCDE471D0A7E1B3BE606E16B30f7F" TargetMode="External"/><Relationship Id="rId16" Type="http://schemas.openxmlformats.org/officeDocument/2006/relationships/hyperlink" Target="consultantplus://offline/ref=0E40C53A87B138F9F7FF762B627A3036319F376D281402893CBA5180EF0D43EB10EA39C6E8E24F0E9E801E4C4935163DFF1AE16F1826846B38fEF" TargetMode="External"/><Relationship Id="rId17" Type="http://schemas.openxmlformats.org/officeDocument/2006/relationships/hyperlink" Target="consultantplus://offline/ref=0E40C53A87B138F9F7FF762B627A3036319F376D281402893CBA5180EF0D43EB10EA39C5E1E2445FC9CF1F100D67053DFE1AE3690432f5F" TargetMode="External"/><Relationship Id="rId18" Type="http://schemas.openxmlformats.org/officeDocument/2006/relationships/hyperlink" Target="consultantplus://offline/ref=BFB6C7B27CD6E6CB03AD61523094C591BBB969B308F110A55623297C597F850E9DD94BA407A32ABE4C937140FF1E12A65A4F2DD75FcFkEF" TargetMode="External"/><Relationship Id="rId19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yperlink" Target="consultantplus://offline/ref=9E89AAB0FD1A9BBB11134009C3227FCE53C937EAAAAF9618AB29B9236EFDAC595A33BB2E8En8E7J" TargetMode="External"/><Relationship Id="rId21" Type="http://schemas.openxmlformats.org/officeDocument/2006/relationships/hyperlink" Target="consultantplus://offline/ref=9E89AAB0FD1A9BBB11134009C3227FCE53C937EAAAAF9618AB29B9236EFDAC595A33BB26n8E7J" TargetMode="External"/><Relationship Id="rId22" Type="http://schemas.openxmlformats.org/officeDocument/2006/relationships/hyperlink" Target="consultantplus://offline/ref=398A5431E0CF8A1BF25995A8AA7C0FC6C9AFCBAF97646C0E5DF5A2B3BDFA11D6F6B7DA47A481950FC7770D7451273AC18547EE265E99CF014DDBK" TargetMode="External"/><Relationship Id="rId23" Type="http://schemas.openxmlformats.org/officeDocument/2006/relationships/hyperlink" Target="consultantplus://offline/ref=3FD708AB8BB254B0FD2CEE8D1109961ED22F3CDF68A1F6034B4D5C8EBAC0313FBE72BE368C973B4BB604CF7A7A41D702C0DD3A06DB8D7B6Eo1p2M" TargetMode="External"/><Relationship Id="rId24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25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26" Type="http://schemas.openxmlformats.org/officeDocument/2006/relationships/hyperlink" Target="consultantplus://offline/ref=19C0AC0812534822189B267C81142BABB7BCE2889F2431A29D4EE74A3789952535D0A11D8F1F4732E8C621295E3FE4CF5A3EF6153B10A1C5B5c7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69D1-C937-4A7A-B1F9-9D7A14E5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Аня Михайлова</cp:lastModifiedBy>
  <cp:revision>4</cp:revision>
  <dcterms:created xsi:type="dcterms:W3CDTF">2024-05-08T10:38:00Z</dcterms:created>
  <dcterms:modified xsi:type="dcterms:W3CDTF">2025-04-21T14:01:15Z</dcterms:modified>
</cp:coreProperties>
</file>