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25.07.2023 № 120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внесении изменений в Постановление от 29.12.2023 № 152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«Принятие граждан на учет в качестве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жилых помещениях, предоставляемых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Жилищным кодексом Росс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РЕШИЛ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.Приложение к Постановлению от 29.12.2023 № 152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«Об утверждении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«Принятие граждан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учет в качестве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читать в новой редакции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3. Контроль за исполнением оставляю за собой.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поселение»   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(Сокращённое наименование: «Принятие граждан на учет в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качестве нуждающихся в жилых помещениях».)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(далее – административный регламент)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green"/>
        </w:rPr>
        <w:t xml:space="preserve">ПРОЕКТ ОДОБРЕН 29.06.2023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по разработке административного регламента по предоставлению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территории ОМСУ муниципальной услуги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(Сокращённое наименование: «Принятие граждан на учет в качестве нуждающихся в жилых помещениях».)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(далее – административный регламент)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30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left="1080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1.1.Настоящий 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заявителей и их представителей, имеющих право выступать от их имени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  Заявителями, имеющими право обратиться за получением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1.2.1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 принятии граждан на учет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являются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«Фалилеевское сельское поселение» муниципального образования «Кингисеппский муниципальный район»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Ленинградской области из числа: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малоимущих граждан,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постоянно проживающих на территории Ленинградской области в общей сложности не менее пяти лет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являются физические лица (далее - заявители) из числа граждан Российской Федерации, постоянно проживающих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состоящие на учете в качестве нуждающихся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жилых помещениях, предоставляемых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законные представители (родители, усыновители, опекуны) несовершеннолетних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возрасте до 14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том числе недееспособных или не полностью дееспособных заявителей;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информирования о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1.3. Информация о местах нахождения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органа местного самоуправления (далее - ОМСУ), структурных подразделений ОМСУ, ответственных за предоставление муниципальной услуги (дал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ее – структурное подразделение),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пособе получения информации о местах нахождения и графике работы ОМСУ и структурного подразделения, Организации, адреса официальных сайтов ОМСУ и структурного подразделения, Организации, адреса электронной почты (далее – сведения информационного характера)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размещаются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ОМСУ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/Организации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2" w:tooltip="http://mfc47.ru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http://mfc47.ru/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www.gu.le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val="en-US" w:eastAsia="ru-RU"/>
          </w:rPr>
          <w:t xml:space="preserve">n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obl.ru/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3" w:tooltip="http://www.gosuslugi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государственной информационной системе "Реестр государственных и муниципальных услуг (функций) Ленинградской области" (далее - Реестр).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 Стандарт предоставления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Полное наименование муниципальной услуги, сокращенное наименование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2.1. Полное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 «Принятие граждан на учет в качестве нуждающихся в жилых помещениях, предоставляемых по договорам социального найма».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Сокращенное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«Принятие граждан на учет в качестве нуждающихся в жилых помещениях».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органа местного самоуправления Ленинградской области, предоставляющего муниципальную услугу, а также способы обращения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14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2.2. Муниципальную услугу предоставляет: администрация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предоставлении муниципальной услуги участвуют: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Организация: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(далее – МФЦ);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Федеральная служба государственной регистрации, кадастра и картографии;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по вопросам миграции ГУ МВД России по г. Санкт-Петербургу и Ленинградской области.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Министерство внутренних дел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Фонд  пенсионного и социального страхования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орган, осуществляющий пенсионное обеспечение (за исключением Пенсионного фонда);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8) орган государственной службы занятости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9)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налоговая служба;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10) Федеральная служба судебных приставов;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служба исполнения наказаний;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Министерство обороны Российской Федерации и подведомственные ему учреждения;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13)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ОМСУ/Организацию, в филиалах, отделах, удаленных рабочих мест ГБУ ЛО «МФЦ»;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 электронной форме через личный кабинет заявителя на ПГУ ЛО/ЕПГУ могут обратиться заявители в отношении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1.2.1:– все граждане, имеющие основания;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 .– все граждане, имеющие основания.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посредством ПГУ ЛО/ЕПГУ –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по телефону – в МФЦ,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МФЦ, в ОМСУ/Организации графика приема заявителей.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" w:name="Par5"/>
      <w:r/>
      <w:bookmarkEnd w:id="1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предоставления муниципальной услуги, а также способы получения результата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1.2.1.: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акта о принятии на учет в качестве нуждающихся в жилых помещениях, предоставляемых по договору социального найма, согласно приложению № __;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(каждое муниципальное образование разрабатывает и утверждает самостоятельно форму, шаблон указан в приложении  №5);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акта  об отказе в принятии на учет в качестве нуждающихся в жилых помещениях, предоставляемых по договорам социального найма, согласно приложению № 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(каждое муниципальное образование разрабатывает и утверждает самостоятельно форму, шаблон указан в приложении  № 6);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реестровая запись в соответствии с категорией заявителя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1.2.2.: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 очередности предоставления жилых помещений по договору социального найма согласно приложению №____ 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 отказе в предоставлении информации об очередности предоставления жилых помещений по договору социального найма согласно приложению №____;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ОМСУ, в филиалах, отделах, удаленных рабочих местах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электронную почту;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Если в результате предоставления муниципаль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Срок предоставления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2.4. Срок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10 рабочих дней с даты поступления (регистрации) заявления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 предоставлении информации об очередности предоставления жилых помещений по договору социального найма составляет: 4 рабочих дня с даты поступления (регистрации) заявления в ОМСУ/Организацию.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Правовые основания для предоставления государственной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Гражданский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Жилищный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от 29.12.2004 № 189-ФЗ «О введении в действие Жилищного кодекса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Постановления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  <w:r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24.12.2007 № 922 «Об особенностях порядка исчисления средней заработной платы»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30.11.2012 № 991н «Об утверждении перечня заболеваний, дающих инвалидам, страдающим ими, право на дополнительную жилую площадь»;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Областной закон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найма»;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учетной нормы площади жилого помещения и нормы предоставления площади жилого помещения по договору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установлении величины порогового значения размера дохода, прихо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малоимущими»;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подлежащей представлению заявителем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государственной услуги, подлежащих представлению заявителем: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Для предоставления муниципальной услуги заполняется заявление согласно приложению № 1 (для услуги 1.2.1) и приложению №2 (для услуги 1.2.2.), к настоящему регламенту: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на 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формировании заявления заявителю обеспечивается: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2.6 настоящего регламента, необходимых для предоставления государственной (муниципальной)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возможность печати на бумажном носителе копии электронной формы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ввода значений в электронную форму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в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ОМСУ/Организацию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обращении в МФЦ/ОМСУ/Организацию необходимо предъявить документ, удостоверяющий личность: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заявителя, представителя заявителя, 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гражданина, удостоверение личности военнослужащего РФ);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заполняется на основании: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паспортных данных;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 о месте проживания заявителя и членов его семьи (для услуги 1.2.1);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СНИЛС,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ИНН (для подтверждения малоимущности);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-сведений о рождении всех детей, браке, разводе, установлении отцовства, инвалидности, доходах; (для подтверждении малоимущности)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  <w:t xml:space="preserve"> за расчетный период,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равный двум календарным годам, непосредственно предшествующим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четырем месяцам до месяца подачи заявления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 постановке на учет для предоставления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(для подтверждения малоимущности)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справка о ежемесячном пожизненном содержании судей, вышедших в отставку;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ежемесячного пособия супругам военнослужащих, проходящих военную службу по конт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получаемых/выплачиваемых алиментов либо соглашение об уплате алиментов на ребенка;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алименты, получаемые членами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ссиональный доход», должны предоставить следующие документы (сведения) о доходах 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выписку из книги учета доходов, заверенную подписью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справку о постановке на учёт (снятии с учёта) физического лица или индивидуального предпринимателя в качестве налогоплательщика НПД (форма КНД 1122035);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справку о состоянии расчетов (доходов) по налогу на профессиональный доход (форма КНД 1122036) (для плательщиков налога на профессиональный доход (самозанятые);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зависимости от категории заявителя, граждане должны предоставить документы, подтверждающие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отсутствие доходов у заявителя и членов его семьи, за расчетный период,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государственной медицинской организации о наличии у ребенка заболевания,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из медицинской организации о постановке на учет по беременности и сроке беременности не менее 12 недель (при постановке на учет);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Фонда пенсионного и социального страхования Российской Федерации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 получении супругом (супругой) компенсационной выплаты как лицом, осуществляющим уход за нетрудоспособным гражданином;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лиц, 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лиц, награжденных знаком "Жителю блокадного Ленинграда,  "Житель осажденного Севастополя" (у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достоверение членов семей погибших (умерших) инвалидов войны, участников Великой Отечественной войны (удостовере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14" w:tooltip="consultantplus://offline/ref=10F88742BB681D64AC0A594556F58B7E38026E25669BDBC7F6CDB0D8C85B7518601732E1430070B217C9C7C86E56SFH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правка из территориального органа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Фонда пенсионного и социального страхования Российской Федерации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 общей продолжительности стажа работы в районах Крайнего Севера и приравненных к ним местностях;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граждан, признанных в установленном порядке вынужденными переселенцами  - удостоверение вынужденного переселенца;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для граждан, 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Заявитель дополнительно к  документам, перечисленным в пункте 2.6 настоящего регламента,  представляет: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указанным в перечне,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 (для услуги п.1.2.1.)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 документы, подтверждающие состав семьи (для услуги п.1.2.1.):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суда о признании членом семьи (с отметкой суда о дате вступления в законную силу)/ решен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ие суда об установлении факта иждивения (с отметкой суда о дате вступления в законную силу)/ решение об усыновлении (удочерении)/ договор о приемной семье, действующий на дату подачи заявления (в отношении детей, переданных на воспитание в приемную семью);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решение суда об установлении факта проживания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(с отметкой о дате вступления его в законную силу);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правоустанавливающие документы на занимаемое жилое помещение, право на которое не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документ, удостоверяющий личность ребенка при рождении ребенка на территории иностранного государства: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свидетельство о рождении ребенка, выданного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6) в случае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регистрация акта гражданского состояния произведена компетентным органом иностранного государства).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представитель заявителя из числа уполномоченных лиц дополнительно представляет  документ, удостоверяющий личность, и один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а) доверенность, удостоверенную нотариально, либо главой местно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доверенности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ОМСУ 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органах внутренних дел Российской Федерации: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 регистрации по месту жительства, по месту пребывания гражданина Российской Федерации (представляется на заявителя и каждого из членов семьи);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  <w:t xml:space="preserve">- выписка о транспортном средстве по владельцу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представляется на заявителя и каждого из членов его семьи;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  <w:t xml:space="preserve">- проверка соответствия фамильно-именной группы;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в Фонде пенсионного и социального страхования  Российской Федерации: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получении страхового номера индивидуального лицевого счета;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  получении (назначении) пенсии и сроках назначения пенсии;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размере пенсии и иных выплатах;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выписка сведений об инвалиде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лиц старше 18 лет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трудовой деятельности в формате структуры данных;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сведения о заработной плате или доходе, на которые начислены страховые взносы;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 (сведения) о сумме выплат застрахованному лицу;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3) в органе, осуществляющем пенсионное обеспечение (за исключением Фонда пенсионного и социального страхования Российской Федерации):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 получении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4)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лиц старше 18 лет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 - 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муниципальной услугой, признанными в официальном порядке безработными;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постановке заявителя и(или) членов его семьи на учет в качестве безработного в целях поиска работы;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5) в Единой государственной информационной системе социального обеспечения: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рождения;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заключения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смерти;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перемены имени;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расторжения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установления отцовства;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об отсутствии регистрации родителей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территориальном органе Фонда пенсионного и социального страхования Российской Федерации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 качестве страхователей и о неполучении ими единовременного пособия при рождении ребенка и ежемесячного пособия по уходу за ребенком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опеке и родительских правах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ограничении дееспособности или признании родителя либо иного законного представителя ребенка недееспособным;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сведения о передаче ребенка (детей) на воспитание в приемную семью.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6) в органе Федеральной налоговой службы: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подлежащих обложению страховыми выплатами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информация о суммах выплаченных физическому лицу процентов по вкладам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из декларации о доходах физических лиц 3-НДФЛ;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справка о доходах и налогах физического лица;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ИНН физического лица на основании полных паспортных данных;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  <w:t xml:space="preserve">информация о фактах регистрации транспортных средств и сведений о их владельцах в ФНС России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7) в органе Федеральной службы судебных приставов: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Calibri" w:hAnsi="Calibri" w:eastAsia="Calibri" w:cs="Calibri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Calibri" w:hAnsi="Calibri" w:eastAsia="Calibri" w:cs="Calibr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8) в органе Федеральной службы исполнения наказаний и других соответствующих федеральных органах: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(справка) о нахождении в соответствующих учреждения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9) в органе Министерства обороны Российской Федерации и подведомственных ему учреждениях: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учебе отца ребенка, с указанием срока окончания службы по призыву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10) в комитете экономического развития и инвестиционной деятельности Ленинградской области: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жилищный документ;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11) в Федеральной службе государственной регистрации, кадастра и картографии: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выписка из Единого государственного реестра недвижимости о правах отдельного лица на имевшиеся (имеющиеся) у него объекты недвижимости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заключение межведомственной комиссии о выявлении оснований для признания помещения непригодным для проживания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(в случае, если гражданин имеет право на получение жилого помещения во внеочередном порядке в соответствии с пп. 1 п. 2 ст. 57 Жилищного кодекса РФ) 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документы, подтверждающие право пользования жил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представляется на заявителя и каждого из членов его семьи) (п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окументы (сведения) запрашиваются  на бумажном носителе).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2.7.1. Заявитель вправе представить документы (сведения), указанные в пункте 2.7 настоящего регламента, по собственной инициативе.</w:t>
      </w:r>
      <w:ins w:id="0" w:author="Олеся Евгеньевна Кравцова" w:date="2022-02-16T12:06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 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tooltip="consultantplus://offline/ref=0E40C53A87B138F9F7FF762B627A3036319F376D281402893CBA5180EF0D43EB10EA39C3EBE91B5ADCDE471D0A7E1B3BE606E16B30f7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tooltip="consultantplus://offline/ref=0E40C53A87B138F9F7FF762B627A3036319F376D281402893CBA5180EF0D43EB10EA39C6E8E24F0E9E801E4C4935163DFF1AE16F1826846B38f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tooltip="consultantplus://offline/ref=0E40C53A87B138F9F7FF762B627A3036319F376D281402893CBA5180EF0D43EB10EA39C5E1E2445FC9CF1F100D67053DFE1AE3690432f5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4 части 1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BFB6C7B27CD6E6CB03AD61523094C591BBB969B308F110A55623297C597F850E9DD94BA407A32ABE4C937140FF1E12A65A4F2DD75FcFk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с указанием допустимых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сроков приостановления в случае, если возможность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приостановления предоставления 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предусмотрена действующим законодательством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2.8. Основания для приостановления предоставления муниципальной услуги.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Основанием для приостановления 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является не поступление в ОМСУ ответа на межведомственный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"Межвед ЛО").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непоступлении в указанный срок запрашиваемых документов (сведений) должностное лицо ОМСУ/Организация, ответственное за подготовку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ешения о назначении (об отказе в назначении) муниципальной услуги, готовит уведомление о приостановлении предоставления муниципальной услуги по форме согласно приложению № 6 к настоящему регламенту, согласовывает его и подписывает у главы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услуги приостанавливается не более чем на 30 календарный дней.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Должностное лицо, ответственное за делопроизводство, направляет заявителю уведомление в электронной форме через АИС "Межвед ЛО",  либо в личный кабинет заявителя на ПГУ/ЕПГУ.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запрашиваемых документов (сведений)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заявление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подано в ОМСУ/организацию, в полномочия которых не входит предоставление муниципальной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представленные заявителем документы не отвечают требованиям, установленным административным регламентом.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оснований для отказа в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помещениях, в том числе представленные заявителем документы недействительны/ указанные в заявлении сведения недостоверны: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отсутствие права на предоставление государственной услуги: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предоставления им в установленном порядке от органа государственной власти или органа местного самоуправления земельного участка (кроме сад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 относится к категории лиц, указанных в п.1.2.1 и в п.1.2.2.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ответ органа государственной власти или органа местного самоуправления</w:t>
      </w:r>
      <w:ins w:id="1" w:author="Олеся Евгеньевна Кравцова" w:date="2022-02-16T11:51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,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результата предоставления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составляет не более пятнадцати минут.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 регистрации заявления заявителя о предоставлении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2.13.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Регистрация запроса о предоставлении муниципальной услуги составляет: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обращении в ОМСУ/Организацию – в день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направлении заявления через МФЦ в ОМСУ – в день поступления заявления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АИС «Межвед ЛО»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 направлении запроса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ОМСУ/Организация не позднее следующего за днем поступления заявления и документов, необходимых для предоставлен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Предоставление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 осуществляется в специально выделенных для этих целей помещениях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МФЦ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/ОМСУ/Организациях.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2.14.4.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2.14.5.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2.14.6. При необходимости работником МФЦ/ОМСУ/Организации инвалиду оказывается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2.14.8.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2.14.9.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2.14.10. Характеристики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2.14.11.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Показатели доступности и качества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(общие, применимые в отношении всех заявителей)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транспортная доступность к мест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ОМСУ/Организации, МФЦ, по телефону, на официальном сайте органа, предоставляющего услугу, посредством ЕПГУ, либо ПГУ ЛО;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обеспечение для заявителя возможности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получения информации о ходе и результате предоставления муниципальной услуги с использованием ЕПГУ и (или) ПГУ 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(специальные, применимые в отношении инвалидов)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наличие инфраструктуры, указанной в пункте 2.14;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беспрепятственного доступа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инвалидов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помещениям,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запроса и получении результата;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более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заявителя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должностным лицам работникам МФЦ при подаче документов на получение муниципальной услуги и не более одного обращения при получении результата в 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отсутствие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жалоб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бездействия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должностных лиц ОМСУ/Организации,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sub_12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2.16.1. </w:t>
      </w:r>
      <w:bookmarkEnd w:id="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электронном виде осуществляется при технической реализации государственной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административных процедур в многофункциональных центрах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3.1. Состав и последовательность действий при предоставлении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и представленных документов по форме согласно приложению№ 1 к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 -  5 рабочих дней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принятие и подписание решения о предоставлении или об отказе в предоставлении муниципальной услуги по форме согласно приложениям №_ (пример в приложении 4.1,4.2) к настоящему регламенту – 3 рабочих дня;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информирование граждан о принятом решении, выдача оформленного решения и формирование учетного дела/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реестровой записи в информационной системе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(при технической реализации)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гражданина, принятого на учет в качестве нуждающихся в жилых помещениях – 1 рабочий день.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Последовательность действий при предоставлении муниципальной услуги, указанной в п. 1.2.2.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по форме согласно приложению № 2  к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заявления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принятие решения об очередности предоставления жилых помещений по договору социального найма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форме согласно приложениям №5.1, 5.2 (пример в приложении 4.1,4.2) к настоящему регламенту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 2 рабочий день;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1 рабочий дней;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3.1.2.1.Основа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нием для начала процедуры приема заявления для услуги 1.2.1 является: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и прилагаемых к нему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Основанием для начала процедуры приема заявления для услуги 1.2.2 является: поступление специалисту жилищного отдела (сектора) администрации заявления о предоставлении информации об очередности предоставления жилых помещений по договорам социального найма;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 Содержание административного действия, продолжительность и(или) максимальный срок его выполнения: специалист, наделенный в соответствии с должностным регламентом функциями по приему заявлений и документов, принимает поступившие заявление и документы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сроки, указанные в подпункте 1 подпункта 3.1.1 пункта  3.1 настоящего регламента для услуги 1.2.1 и в подпункте 1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 настоящего регламента для услуги 1.2.2: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 действие: должностное лицо, ответственное за выполнение административного действия, в случае получения документов посредством 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ФЦ или в электронной форме через ПГУ ЛО, либо ЕПГУ принимает в работу электронные документы в автоматизированной информационной системе Ленинградской области «АИС Межвед ЛО» (далее - АИС «Межвед ЛО») в сроки, указанные в пункте 3.1.1 настоящего регламента.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 действие: заявление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лых помещений по договорам социального найма) в течение одного рабочего дня регистрируется 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№__);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3.1.2.3. Результат выполнения административной процедуры: регистрация заявления.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3.1.3.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(для услуги 1.2.1).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Специалист прово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соответствующий(</w:t>
      </w:r>
      <w:r>
        <w:rPr>
          <w:rFonts w:ascii="Times New Roman" w:hAnsi="Times New Roman" w:eastAsia="Calibri" w:cs="Times New Roman"/>
          <w:sz w:val="24"/>
          <w:szCs w:val="24"/>
        </w:rPr>
        <w:t xml:space="preserve">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«Межвед ЛО» и производ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ит мониторинг статусов ответов на межведомственные запросы по заявлениям в карточках 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должностным лицом жилищного отдела (сектора)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принятии граждан на учет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3.1.4 Принятие и подписание решения о предоставлении или об отказе в предоставлении муниципальной услуги: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основании поступивших запрашиваемых документов (сведе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ний) и выполнением условий пункта 2.10 настоящего регламента должностным лицом жилищного отдела (сектора) готовится проект решения (форму решения (постановление/распоряжение) муниципальное образование определяет самостоятельно, шаблоны указаны во вложении)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  принятии граждан на учет в качестве нуждающихся в жилых помещениях, предоставляемых по договорам социального найма, согласно приложению № 4.1;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обоснованный отказ о  принятии граждан на учет в качестве нуждающихся в жилых помещениях, предоставляемых по договорам социального найма, согласно приложению № 4.2;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предоставление информации об очередности предоставления жилых помещений по договорам социального найма, согласно приложению № __ (шаблон указан в приложении 5.1);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отказ в предоставлении такой информации, согласно приложению № ___ (шаблон указан в приложении 5.1);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передается в общий отдел администрации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дальнейшего оформления, согласования и подписания в сроки, указанные в подпункте 3 подпункта 3.1.1,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подпункте 2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 настоящего регламента.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муниципальной услуги.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3.1.5. Информирование граждан о принятом решении.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Выдача оформленного решения заявителю и формирование учетного дела</w:t>
      </w:r>
      <w:r>
        <w:rPr>
          <w:rFonts w:ascii="Times New Roman" w:hAnsi="Times New Roman" w:eastAsia="Calibri" w:cs="Times New Roman"/>
          <w:sz w:val="24"/>
          <w:szCs w:val="24"/>
        </w:rPr>
        <w:t xml:space="preserve">/реестра (при технической реализации)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гражданина принятого на учет в качестве нуждающихся в жилых помещениях (для услуги 1.2.1).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Специалист структурно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 подразделения  ОМСУ/Организации не позднее чем через 1 рабочий день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очередности/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отказ в предоставлении такой информации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услуги 1.2.2).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3.2. Особенности предоставления муниципальной услуги в электронной форме.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 от 27.07.2010 № 210-ФЗ «Об организации предостав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использование которых допускается при обращении за получением  государственных и муниципальных услуг».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3.2.3.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приложить к заявлению электронные документы,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направить пакет электронных документов в ОМСУ/Организацию посредством функционала ЕПГУ ЛО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3.2.4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3.2.5. При предоставлении муниципальной услуги через ПГУ ЛО либо через ЕПГУ, специалист ОМСУ/Организации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формирует пакет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поступивший через ПГУ ЛО либо через ЕПГУ, и передает ответственному специалисту ОМСУ/Организации,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результатах рассмотрения документов, необходимых для предос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Заявителю направляется 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ОМСУ/Организации.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3.2.7. Получение информации о ходе рассмотрения заявления и о результате предоставления муниципальной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3.2.8. Оценка качества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9" w:tooltip="consultantplus://offline/ref=7477D36D247F526C7BD4B7DDD08F15A6014F84D62298DDA4DCA8A2DB7828FD21BF4B5E0D31D769E7uBz4M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соответствующими руководителями своих должностных обязанностей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3.2.9. Заявителю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еспечивается возможность направления жалобы на решения, действия или бездействие ОМСУ/Организации,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контро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раз в три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ОМСУ/Организации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 также должностных лиц органа, предоставляющего муниципальную услугу, муниципальных служащих,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муниципальну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ае, если на многофункционального центра,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tooltip="consultantplus://offline/ref=9E89AAB0FD1A9BBB11134009C3227FCE53C937EAAAAF9618AB29B9236EFDAC595A33BB2E8E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5 статьи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tooltip="consultantplus://offline/ref=9E89AAB0FD1A9BBB11134009C3227FCE53C937EAAAAF9618AB29B9236EFDAC595A33BB26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outlineLvl w:val="2"/>
      </w:pPr>
      <w:r>
        <w:rPr>
          <w:rFonts w:ascii="Times New Roman" w:hAnsi="Times New Roman" w:eastAsia="Calibri" w:cs="Times New Roman"/>
          <w:b/>
          <w:bCs/>
          <w:caps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t xml:space="preserve">. Особенности выполнения административных процедур в многофункциональных центрах предоставления муниципальных услуг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осуществляет скани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ОМСУ/Организацию: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22" w:tooltip="consultantplus://offline/ref=3FD708AB8BB254B0FD2CEE8D1109961ED22F3CDF68A1F6034B4D5C8EBAC0313FBE72BE368C973B4BB604CF7A7A41D702C0DD3A06DB8D7B6Eo1p2M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- 2.6.1 настоящего регламента, и наличие в пункте 2.9 настоящего регламента соответствующего основания для отказа в приеме документов, работник МФЦ выполняет в соответствии с настоящим регламентом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  <w:t xml:space="preserve">6.4. При ввод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принятии на учет граждан в качестве нуждающихся в жилых помещениях,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предоставляемых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заявителя: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&lt;1&gt;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Выберите к какой категории заявителей Вы и члены Вашей семьи относитесь (поставить отметку «V»):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0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малоимущие граждане, постоянно проживающих на территории Ленинградской области в общей сложности не менее пяти лет;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gridSpan w:val="2"/>
            <w:tcW w:w="97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Великой Отечественной войны;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работавшие в период Великой Отечественной войны на объектах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семей погибших (умерших) инвалидов Великой Отечественной войны и участников Великой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23" w:tooltip="consultantplus://offline/ref=0270FD5DA47D9094717A2ACB3F42DD2A0B7368FF71CA5DDA15CE719B2EEC1F8F26665C778B134C90DC7ADA535AF54BC82CFBDBE743F25850h760L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признанные в установленном порядке вынужденными переселенцами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принять меня и членов моей семьи на учет в качестве нуждающихся в жилом помещении по договору социального найма: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Члены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4"/>
        <w:tblW w:w="0" w:type="auto"/>
        <w:tblLook w:val="04A0" w:firstRow="1" w:lastRow="0" w:firstColumn="1" w:lastColumn="0" w:noHBand="0" w:noVBand="1"/>
      </w:tblPr>
      <w:tblGrid>
        <w:gridCol w:w="1017"/>
        <w:gridCol w:w="2754"/>
        <w:gridCol w:w="1412"/>
        <w:gridCol w:w="928"/>
        <w:gridCol w:w="1929"/>
        <w:gridCol w:w="1732"/>
        <w:gridCol w:w="424"/>
      </w:tblGrid>
      <w:tr>
        <w:tblPrEx/>
        <w:trPr>
          <w:gridAfter w:val="1"/>
          <w:trHeight w:val="1851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Отношение к работе, учебе</w:t>
            </w:r>
            <w:r>
              <w:rPr>
                <w:rFonts w:ascii="Arial" w:hAnsi="Arial" w:cs="Arial"/>
                <w:sz w:val="24"/>
                <w:szCs w:val="24"/>
              </w:rPr>
              <w:t xml:space="preserve"> &lt;2&gt;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(супруга)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члены семьи, совместно проживающие (указать какие)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Ф.И.О. (указывается Ф.И.О.) до изменения и основание изменений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расторжении брака для супруга/супруги </w:t>
            </w:r>
            <w:r>
              <w:rPr>
                <w:rFonts w:ascii="Arial" w:hAnsi="Arial" w:cs="Arial"/>
                <w:sz w:val="24"/>
                <w:szCs w:val="24"/>
              </w:rPr>
              <w:t xml:space="preserve"> &lt;3&gt;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right="57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7"/>
        </w:trPr>
        <w:tc>
          <w:tcPr>
            <w:tcW w:w="4363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Если производили, то какие именно: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57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_______________________________________________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малоимущим: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57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>
        <w:tblPrEx/>
        <w:trPr>
          <w:trHeight w:val="309"/>
        </w:trPr>
        <w:tc>
          <w:tcPr>
            <w:tcW w:w="3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Кем получен доход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 полученного дохода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доходах заявителя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и членов его семьи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01"/>
        </w:trPr>
        <w:tc>
          <w:tcPr>
            <w:tcW w:w="3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организации и даты трудоустройства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имею трудовой книжки и (или) сведений о трудовой деятельности, предусмотренных Трудовым кодексом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Нигде не работал (не работала) и не работаю по трудовому договору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026"/>
        </w:trPr>
        <w:tc>
          <w:tcPr>
            <w:tcW w:w="37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осуществляю деятельность в качестве индив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наследуемые и подаренные денежные средства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Прошу исключить из общей суммы  дохода,  выплаченные  алименты  в  сумме _______ руб.________коп., удерживаемые по 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(основание для удержания алиментов, Ф.И.О. лица, в пользу которого производятся удержания)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04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>
        <w:tblPrEx/>
        <w:trPr>
          <w:trHeight w:val="1291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 предупреждены об ответственности, предусмотренной законодательством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&lt;4&gt;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>
              <w:rPr>
                <w:rFonts w:ascii="Arial" w:hAnsi="Arial" w:cs="Arial"/>
                <w:sz w:val="24"/>
                <w:szCs w:val="24"/>
              </w:rPr>
              <w:t xml:space="preserve">&lt;5&gt;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 даем согласие на проведение проверки представленных сведений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24" w:tooltip="consultantplus://offline/ref=19C0AC0812534822189B267C81142BABB7BCE2889F2431A29D4EE74A3789952535D0A11D8F1F4736E9C621295E3FE4CF5A3EF6153B10A1C5B5c7I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статьей 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25" w:tooltip="consultantplus://offline/ref=19C0AC0812534822189B267C81142BABB7BCE2889F2431A29D4EE74A3789952535D0A11D8F1F4732E8C621295E3FE4CF5A3EF6153B10A1C5B5c7I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частью 3 статьи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Дата принятия заявления «______» _____________ 20_____ года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выдана расписка в получении заявления и прилагаемых копий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-33" w:leftFromText="180" w:topFromText="0" w:rightFromText="180" w:bottomFromText="0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3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720"/>
        <w:jc w:val="right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(Место печати)   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&lt;2&gt; Заполняется для подтверждения малоимущности.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&lt;3&gt; Заполняется для подтверждения малоимущности.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&lt;4&gt; Заполняется для подтверждения малоимущности.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&lt;5&gt; Заполняется для подтверждения малоимущности.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предоставлении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дату подписания настоящего заявления я и члены моей семьи 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(указывается Ф.И.О. того, кто первоначально подавал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о принятии на учет граждан в качестве нуждающихся в жилых помещениях),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предоставляемых по договорам социального найма   состоим на учете граждан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Наименование органа местного самоуправления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Кому 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РЕШЕНИЕ</w:t>
      </w:r>
      <w:r>
        <w:rPr>
          <w:rFonts w:ascii="Courier New" w:hAnsi="Courier New" w:eastAsia="Times New Roman" w:cs="Courier New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№ _____________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Жилищным кодексом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 административного 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подано лицом, не уполномоченным на осуществление таких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непредставленных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Представленные заявителем документы не отвечают требованиям, установленным административным регламентом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 вправе повторно обратиться в ОМСУ/Организацию с заявлением о предоставлении услуги после устранения указанных нарушений.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ОМСУ/Организацию, а также в судебном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  ___________            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                                                         (подпись)                    (расшифровка подписи)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сотрудника органа МСУ/Организациии,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принявшего решение)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«__»  _______________ 20__ г.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 (наименование ОМСУ)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(дата)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и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В соответствии с частью __ статьи 49, пунктом ___ части 1 статьи 51 и статьей 52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ешением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 ___________ от ____г., руководствуясь Уставом МО «_________»: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Признать гр. _________________ и её (_______) 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Признать гр. ____________________ и её сына гр. _______________, зарегистрированных  в жилом помещении, расположенном по адресу: ______________________,  нуждающимися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3. Принять  гр. ________________ на учет в качестве нуждающейся в жилых помещениях, предоставляемых по договорам социального найма, составом семьи два человека: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_______________, ______________ года рождения.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4.2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(наименование ОМСУ)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(дата)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В соответствии со статьей 54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ешениями Совета депутатов МО «________» от _______ № ___ «Об установлении величины порогового значения размера дохода, приходящегося на каждого член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 г. №____ «О нормах учета и предоставления жилого помещения по договору социального найма муниципального жилищного фонда», рассмотрев заявление ________________ от ___________г. и представленные __ документы, а также документы, полученные в порядке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учитывая, что гр. _____________ _________________________________ (указывается  основание отказа), руководствуясь Уставом МО «_______»: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отказать в принятии на учет в качестве нуждающегося в жилых помещениях, предоставляемых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договорам социального найма,  гр. _________________, составом семьи два человека: _______________, ______________ года рождения, зарегистрированных в ____________________ вид жилого помещения, общей площадью _____кв.м, расположенной по адресу: г.________.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очередности предоставления жилых помещений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______________________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 номер Вашей очереди в текущем году в списке граждан, состоящих на учете в качестве нуждающихся в жилых помещениях, предоставляемых по договорам социального найма, ______________________.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отказе в предоставлении информации об очередности предоставления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______________________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 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муниципальной услуги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приостановлении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(имя, отчество)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(наименование организации)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вопросу получения документа (сведений)______________________________________, предоставление муниципальной услуги по назначению  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приостановлено.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Информируем, что Вы вправе представить документы, содержащие выше перечисленные сведения, по собственной инициативе: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личной явке: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филиалах, отделах, удаленных рабочих местах МФЦ, в ОМСУ/Организации;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без личной явки: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электронной почте.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Исп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49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NewRomanPSMT">
    <w:panose1 w:val="02020603050405020304"/>
  </w:font>
  <w:font w:name="font331">
    <w:panose1 w:val="00000700000000000000"/>
  </w:font>
  <w:font w:name="SimSun">
    <w:panose1 w:val="02020603020101020101"/>
  </w:font>
  <w:font w:name="Times New Roman CYR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Batang">
    <w:panose1 w:val="02020603020101020101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1707609"/>
      <w:docPartObj>
        <w:docPartGallery w:val="Page Numbers (Top of Page)"/>
        <w:docPartUnique w:val="true"/>
      </w:docPartObj>
      <w:rPr/>
    </w:sdtPr>
    <w:sdtContent>
      <w:p>
        <w:pPr>
          <w:pStyle w:val="7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3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3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)"/>
      <w:legacy w:legacy="1" w:legacyIndent="37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22"/>
  </w:num>
  <w:num w:numId="7">
    <w:abstractNumId w:val="21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4"/>
  </w:num>
  <w:num w:numId="13">
    <w:abstractNumId w:val="25"/>
  </w:num>
  <w:num w:numId="14">
    <w:abstractNumId w:val="15"/>
  </w:num>
  <w:num w:numId="15">
    <w:abstractNumId w:val="24"/>
  </w:num>
  <w:num w:numId="16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6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7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6"/>
  </w:num>
  <w:num w:numId="19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26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0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7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1">
    <w:abstractNumId w:val="23"/>
  </w:num>
  <w:num w:numId="22">
    <w:abstractNumId w:val="26"/>
  </w:num>
  <w:num w:numId="23">
    <w:abstractNumId w:val="19"/>
  </w:num>
  <w:num w:numId="24">
    <w:abstractNumId w:val="9"/>
  </w:num>
  <w:num w:numId="25">
    <w:abstractNumId w:val="1"/>
  </w:num>
  <w:num w:numId="26">
    <w:abstractNumId w:val="5"/>
  </w:num>
  <w:num w:numId="27">
    <w:abstractNumId w:val="27"/>
  </w:num>
  <w:num w:numId="28">
    <w:abstractNumId w:val="17"/>
  </w:num>
  <w:num w:numId="29">
    <w:abstractNumId w:val="3"/>
  </w:num>
  <w:num w:numId="30">
    <w:abstractNumId w:val="29"/>
  </w:num>
  <w:num w:numId="31">
    <w:abstractNumId w:val="7"/>
  </w:num>
  <w:num w:numId="32">
    <w:abstractNumId w:val="1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7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7"/>
    <w:link w:val="7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7"/>
    <w:link w:val="7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7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7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7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7"/>
    <w:link w:val="75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7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7"/>
    <w:link w:val="764"/>
    <w:uiPriority w:val="99"/>
  </w:style>
  <w:style w:type="character" w:styleId="45">
    <w:name w:val="Footer Char"/>
    <w:basedOn w:val="747"/>
    <w:link w:val="766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9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7"/>
    <w:uiPriority w:val="99"/>
    <w:rPr>
      <w:sz w:val="18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7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98"/>
    <w:uiPriority w:val="9"/>
    <w:qFormat/>
    <w:pPr>
      <w:keepLines/>
      <w:keepNext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742">
    <w:name w:val="Heading 2"/>
    <w:basedOn w:val="740"/>
    <w:next w:val="740"/>
    <w:link w:val="763"/>
    <w:uiPriority w:val="99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3">
    <w:name w:val="Heading 3"/>
    <w:basedOn w:val="740"/>
    <w:next w:val="740"/>
    <w:link w:val="772"/>
    <w:uiPriority w:val="99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paragraph" w:styleId="744">
    <w:name w:val="Heading 4"/>
    <w:basedOn w:val="740"/>
    <w:next w:val="740"/>
    <w:link w:val="773"/>
    <w:uiPriority w:val="99"/>
    <w:qFormat/>
    <w:pPr>
      <w:keepLines/>
      <w:keepNext/>
      <w:spacing w:before="200" w:after="0" w:line="240" w:lineRule="auto"/>
      <w:outlineLvl w:val="3"/>
    </w:pPr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paragraph" w:styleId="745">
    <w:name w:val="Heading 5"/>
    <w:basedOn w:val="740"/>
    <w:next w:val="740"/>
    <w:link w:val="774"/>
    <w:uiPriority w:val="99"/>
    <w:qFormat/>
    <w:pPr>
      <w:jc w:val="right"/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746">
    <w:name w:val="Heading 6"/>
    <w:basedOn w:val="740"/>
    <w:next w:val="740"/>
    <w:link w:val="792"/>
    <w:uiPriority w:val="9"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paragraph" w:styleId="750" w:customStyle="1">
    <w:name w:val="ConsPlusNormal"/>
    <w:link w:val="791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51">
    <w:name w:val="List Paragraph"/>
    <w:basedOn w:val="740"/>
    <w:uiPriority w:val="99"/>
    <w:qFormat/>
    <w:pPr>
      <w:contextualSpacing/>
      <w:ind w:left="720"/>
    </w:pPr>
  </w:style>
  <w:style w:type="table" w:styleId="752">
    <w:name w:val="Table Grid"/>
    <w:basedOn w:val="7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3">
    <w:name w:val="Hyperlink"/>
    <w:basedOn w:val="747"/>
    <w:uiPriority w:val="99"/>
    <w:unhideWhenUsed/>
    <w:rPr>
      <w:color w:val="0000ff" w:themeColor="hyperlink"/>
      <w:u w:val="single"/>
    </w:rPr>
  </w:style>
  <w:style w:type="paragraph" w:styleId="754">
    <w:name w:val="Title"/>
    <w:basedOn w:val="740"/>
    <w:next w:val="740"/>
    <w:link w:val="75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5" w:customStyle="1">
    <w:name w:val="Название Знак"/>
    <w:basedOn w:val="747"/>
    <w:link w:val="75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6">
    <w:name w:val="annotation reference"/>
    <w:basedOn w:val="747"/>
    <w:uiPriority w:val="99"/>
    <w:unhideWhenUsed/>
    <w:rPr>
      <w:sz w:val="16"/>
      <w:szCs w:val="16"/>
    </w:rPr>
  </w:style>
  <w:style w:type="paragraph" w:styleId="757">
    <w:name w:val="annotation text"/>
    <w:basedOn w:val="740"/>
    <w:link w:val="758"/>
    <w:uiPriority w:val="99"/>
    <w:unhideWhenUsed/>
    <w:pPr>
      <w:spacing w:line="240" w:lineRule="auto"/>
    </w:pPr>
    <w:rPr>
      <w:sz w:val="20"/>
      <w:szCs w:val="20"/>
    </w:rPr>
  </w:style>
  <w:style w:type="character" w:styleId="758" w:customStyle="1">
    <w:name w:val="Текст примечания Знак"/>
    <w:basedOn w:val="747"/>
    <w:link w:val="757"/>
    <w:rPr>
      <w:sz w:val="20"/>
      <w:szCs w:val="20"/>
    </w:rPr>
  </w:style>
  <w:style w:type="paragraph" w:styleId="759">
    <w:name w:val="annotation subject"/>
    <w:basedOn w:val="757"/>
    <w:next w:val="757"/>
    <w:link w:val="760"/>
    <w:uiPriority w:val="99"/>
    <w:semiHidden/>
    <w:unhideWhenUsed/>
    <w:rPr>
      <w:b/>
      <w:bCs/>
    </w:rPr>
  </w:style>
  <w:style w:type="character" w:styleId="760" w:customStyle="1">
    <w:name w:val="Тема примечания Знак"/>
    <w:basedOn w:val="758"/>
    <w:link w:val="759"/>
    <w:uiPriority w:val="99"/>
    <w:semiHidden/>
    <w:rPr>
      <w:b/>
      <w:bCs/>
      <w:sz w:val="20"/>
      <w:szCs w:val="20"/>
    </w:rPr>
  </w:style>
  <w:style w:type="paragraph" w:styleId="761">
    <w:name w:val="Balloon Text"/>
    <w:basedOn w:val="740"/>
    <w:link w:val="7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2" w:customStyle="1">
    <w:name w:val="Текст выноски Знак"/>
    <w:basedOn w:val="747"/>
    <w:link w:val="761"/>
    <w:uiPriority w:val="99"/>
    <w:semiHidden/>
    <w:rPr>
      <w:rFonts w:ascii="Tahoma" w:hAnsi="Tahoma" w:cs="Tahoma"/>
      <w:sz w:val="16"/>
      <w:szCs w:val="16"/>
    </w:rPr>
  </w:style>
  <w:style w:type="character" w:styleId="763" w:customStyle="1">
    <w:name w:val="Заголовок 2 Знак"/>
    <w:basedOn w:val="747"/>
    <w:link w:val="742"/>
    <w:uiPriority w:val="9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64">
    <w:name w:val="Header"/>
    <w:basedOn w:val="740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47"/>
    <w:link w:val="764"/>
    <w:uiPriority w:val="99"/>
  </w:style>
  <w:style w:type="paragraph" w:styleId="766">
    <w:name w:val="Footer"/>
    <w:basedOn w:val="740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47"/>
    <w:link w:val="766"/>
    <w:uiPriority w:val="99"/>
  </w:style>
  <w:style w:type="paragraph" w:styleId="768" w:customStyle="1">
    <w:name w:val="Обычный1"/>
    <w:uiPriority w:val="99"/>
    <w:pPr>
      <w:spacing w:after="0" w:line="240" w:lineRule="auto"/>
    </w:pPr>
    <w:rPr>
      <w:rFonts w:ascii="Times New Roman" w:hAnsi="Times New Roman" w:eastAsia="Batang" w:cs="Times New Roman"/>
      <w:color w:val="000000"/>
      <w:sz w:val="20"/>
      <w:szCs w:val="20"/>
      <w:lang w:eastAsia="ru-RU"/>
    </w:rPr>
  </w:style>
  <w:style w:type="paragraph" w:styleId="769" w:customStyle="1">
    <w:name w:val="Основной текст 21"/>
    <w:pPr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70" w:customStyle="1">
    <w:name w:val="Название проектного документа"/>
    <w:basedOn w:val="740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paragraph" w:styleId="771" w:customStyle="1">
    <w:name w:val="Заголовок 11"/>
    <w:basedOn w:val="740"/>
    <w:next w:val="740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72" w:customStyle="1">
    <w:name w:val="Заголовок 3 Знак"/>
    <w:basedOn w:val="747"/>
    <w:link w:val="743"/>
    <w:uiPriority w:val="99"/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character" w:styleId="773" w:customStyle="1">
    <w:name w:val="Заголовок 4 Знак"/>
    <w:basedOn w:val="747"/>
    <w:link w:val="744"/>
    <w:uiPriority w:val="99"/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character" w:styleId="774" w:customStyle="1">
    <w:name w:val="Заголовок 5 Знак"/>
    <w:basedOn w:val="747"/>
    <w:link w:val="745"/>
    <w:uiPriority w:val="99"/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775" w:customStyle="1">
    <w:name w:val="Заголовок 61"/>
    <w:basedOn w:val="740"/>
    <w:next w:val="740"/>
    <w:uiPriority w:val="9"/>
    <w:unhideWhenUsed/>
    <w:qFormat/>
    <w:pPr>
      <w:keepLines/>
      <w:keepNext/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numbering" w:styleId="776" w:customStyle="1">
    <w:name w:val="Нет списка1"/>
    <w:next w:val="749"/>
    <w:uiPriority w:val="99"/>
    <w:semiHidden/>
    <w:unhideWhenUsed/>
  </w:style>
  <w:style w:type="paragraph" w:styleId="777">
    <w:name w:val="Normal (Web)"/>
    <w:basedOn w:val="740"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4c4c4c"/>
      <w:sz w:val="16"/>
      <w:szCs w:val="16"/>
      <w:lang w:eastAsia="ru-RU"/>
    </w:rPr>
  </w:style>
  <w:style w:type="paragraph" w:styleId="778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779" w:customStyle="1">
    <w:name w:val="Pre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1" w:customStyle="1">
    <w:name w:val="formattext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782">
    <w:name w:val="Body Text Indent"/>
    <w:basedOn w:val="740"/>
    <w:link w:val="783"/>
    <w:uiPriority w:val="99"/>
    <w:pPr>
      <w:ind w:firstLine="709"/>
      <w:jc w:val="both"/>
      <w:spacing w:after="0" w:line="240" w:lineRule="auto"/>
    </w:pPr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character" w:styleId="783" w:customStyle="1">
    <w:name w:val="Основной текст с отступом Знак"/>
    <w:basedOn w:val="747"/>
    <w:link w:val="782"/>
    <w:uiPriority w:val="99"/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paragraph" w:styleId="784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5" w:customStyle="1">
    <w:name w:val="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character" w:styleId="786">
    <w:name w:val="Emphasis"/>
    <w:basedOn w:val="747"/>
    <w:uiPriority w:val="99"/>
    <w:qFormat/>
    <w:rPr>
      <w:i/>
      <w:iCs/>
    </w:rPr>
  </w:style>
  <w:style w:type="paragraph" w:styleId="787">
    <w:name w:val="footnote text"/>
    <w:basedOn w:val="740"/>
    <w:link w:val="788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8" w:customStyle="1">
    <w:name w:val="Текст сноски Знак"/>
    <w:basedOn w:val="747"/>
    <w:link w:val="7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9">
    <w:name w:val="footnote reference"/>
    <w:basedOn w:val="747"/>
    <w:uiPriority w:val="99"/>
    <w:rPr>
      <w:vertAlign w:val="superscript"/>
    </w:rPr>
  </w:style>
  <w:style w:type="paragraph" w:styleId="790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91" w:customStyle="1">
    <w:name w:val="ConsPlusNormal Знак"/>
    <w:link w:val="750"/>
    <w:rPr>
      <w:rFonts w:ascii="Times New Roman" w:hAnsi="Times New Roman" w:cs="Times New Roman"/>
      <w:b/>
      <w:bCs/>
      <w:sz w:val="28"/>
      <w:szCs w:val="28"/>
    </w:rPr>
  </w:style>
  <w:style w:type="character" w:styleId="792" w:customStyle="1">
    <w:name w:val="Заголовок 6 Знак"/>
    <w:basedOn w:val="747"/>
    <w:link w:val="746"/>
    <w:uiPriority w:val="9"/>
    <w:rPr>
      <w:rFonts w:ascii="Cambria" w:hAnsi="Cambria" w:eastAsia="Times New Roman" w:cs="Times New Roman"/>
      <w:i/>
      <w:iCs/>
      <w:color w:val="243f60"/>
      <w:lang w:eastAsia="en-US"/>
    </w:rPr>
  </w:style>
  <w:style w:type="paragraph" w:styleId="793">
    <w:name w:val="Revision"/>
    <w:hidden/>
    <w:uiPriority w:val="99"/>
    <w:semiHidden/>
    <w:pPr>
      <w:spacing w:after="0" w:line="240" w:lineRule="auto"/>
    </w:pPr>
    <w:rPr>
      <w:rFonts w:ascii="Calibri" w:hAnsi="Calibri" w:eastAsia="Calibri" w:cs="Calibri"/>
    </w:rPr>
  </w:style>
  <w:style w:type="paragraph" w:styleId="794">
    <w:name w:val="Body Text"/>
    <w:basedOn w:val="740"/>
    <w:link w:val="795"/>
    <w:uiPriority w:val="99"/>
    <w:semiHidden/>
    <w:unhideWhenUsed/>
    <w:pPr>
      <w:spacing w:after="120"/>
    </w:pPr>
    <w:rPr>
      <w:rFonts w:ascii="Calibri" w:hAnsi="Calibri" w:eastAsia="Calibri" w:cs="Calibri"/>
    </w:rPr>
  </w:style>
  <w:style w:type="character" w:styleId="795" w:customStyle="1">
    <w:name w:val="Основной текст Знак"/>
    <w:basedOn w:val="747"/>
    <w:link w:val="794"/>
    <w:uiPriority w:val="99"/>
    <w:semiHidden/>
    <w:rPr>
      <w:rFonts w:ascii="Calibri" w:hAnsi="Calibri" w:eastAsia="Calibri" w:cs="Calibri"/>
    </w:rPr>
  </w:style>
  <w:style w:type="paragraph" w:styleId="796" w:customStyle="1">
    <w:name w:val="Text body"/>
    <w:basedOn w:val="740"/>
    <w:pPr>
      <w:spacing w:after="120" w:line="240" w:lineRule="auto"/>
      <w:widowControl w:val="off"/>
    </w:pPr>
    <w:rPr>
      <w:rFonts w:ascii="Arial" w:hAnsi="Arial" w:eastAsia="SimSun" w:cs="Mangal"/>
      <w:sz w:val="24"/>
      <w:szCs w:val="24"/>
      <w:lang w:eastAsia="zh-CN" w:bidi="hi-IN"/>
    </w:rPr>
  </w:style>
  <w:style w:type="table" w:styleId="797" w:customStyle="1">
    <w:name w:val="Сетка таблицы1"/>
    <w:basedOn w:val="748"/>
    <w:next w:val="752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8" w:customStyle="1">
    <w:name w:val="Заголовок 1 Знак"/>
    <w:basedOn w:val="747"/>
    <w:link w:val="741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799" w:customStyle="1">
    <w:name w:val="Текст примечания Знак2"/>
    <w:uiPriority w:val="99"/>
    <w:semiHidden/>
    <w:rPr>
      <w:rFonts w:ascii="Calibri" w:hAnsi="Calibri" w:eastAsia="SimSun" w:cs="font331"/>
      <w:lang w:eastAsia="ar-SA"/>
    </w:rPr>
  </w:style>
  <w:style w:type="character" w:styleId="800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01" w:customStyle="1">
    <w:name w:val="Заголовок 6 Знак1"/>
    <w:basedOn w:val="747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02" w:customStyle="1">
    <w:name w:val="Заголовок 1 Знак1"/>
    <w:basedOn w:val="747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numbering" w:styleId="803" w:customStyle="1">
    <w:name w:val="Нет списка2"/>
    <w:next w:val="749"/>
    <w:uiPriority w:val="99"/>
    <w:semiHidden/>
    <w:unhideWhenUsed/>
  </w:style>
  <w:style w:type="table" w:styleId="804" w:customStyle="1">
    <w:name w:val="Сетка таблицы2"/>
    <w:basedOn w:val="748"/>
    <w:next w:val="752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mfc47.ru/" TargetMode="External"/><Relationship Id="rId13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0F88742BB681D64AC0A594556F58B7E38026E25669BDBC7F6CDB0D8C85B7518601732E1430070B217C9C7C86E56SFH" TargetMode="External"/><Relationship Id="rId15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6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7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8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9E89AAB0FD1A9BBB11134009C3227FCE53C937EAAAAF9618AB29B9236EFDAC595A33BB26n8E7J" TargetMode="External"/><Relationship Id="rId22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23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24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25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3B6A-C7A6-4F47-9B9A-012BDC66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5</cp:revision>
  <dcterms:created xsi:type="dcterms:W3CDTF">2023-07-28T07:36:00Z</dcterms:created>
  <dcterms:modified xsi:type="dcterms:W3CDTF">2025-04-21T14:12:18Z</dcterms:modified>
</cp:coreProperties>
</file>