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11.05.2023г. №73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8"/>
      </w:tblGrid>
      <w:tr>
        <w:tblPrEx/>
        <w:trPr>
          <w:trHeight w:val="1618"/>
        </w:trPr>
        <w:tc>
          <w:tcPr>
            <w:tcW w:w="6578" w:type="dxa"/>
            <w:textDirection w:val="lrTb"/>
            <w:noWrap w:val="false"/>
          </w:tcPr>
          <w:p>
            <w:pPr>
              <w:pStyle w:val="763"/>
              <w:jc w:val="both"/>
            </w:pPr>
            <w:r>
              <w:t xml:space="preserve">Об утверждении </w:t>
            </w:r>
            <w:r>
              <w:rPr>
                <w:rStyle w:val="742"/>
                <w:b w:val="0"/>
              </w:rPr>
              <w:t xml:space="preserve">административного регламента по    предоставлению</w:t>
            </w:r>
            <w:r>
              <w:rPr>
                <w:rStyle w:val="742"/>
              </w:rPr>
              <w:t xml:space="preserve"> </w:t>
            </w:r>
            <w:r>
              <w:t xml:space="preserve">муниципальной </w:t>
            </w:r>
            <w:r>
              <w:t xml:space="preserve">услуги</w:t>
            </w:r>
            <w:r/>
          </w:p>
          <w:p>
            <w:pPr>
              <w:pStyle w:val="763"/>
              <w:jc w:val="both"/>
            </w:pPr>
            <w:r>
              <w:rPr>
                <w:b/>
                <w:bCs/>
              </w:rPr>
              <w:t xml:space="preserve">«</w:t>
            </w:r>
            <w:r>
              <w:rPr>
                <w:bCs/>
              </w:rPr>
              <w:t xml:space="preserve">Предоставление информации о форме собственности на н</w:t>
            </w:r>
            <w:r>
              <w:rPr>
                <w:bCs/>
              </w:rPr>
      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  <w:r/>
          </w:p>
        </w:tc>
      </w:tr>
    </w:tbl>
    <w:p>
      <w:pPr>
        <w:pStyle w:val="75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59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56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bCs/>
          <w:sz w:val="24"/>
          <w:szCs w:val="24"/>
        </w:rPr>
        <w:t xml:space="preserve">Предоставление информации о форме собственности на н</w:t>
      </w:r>
      <w:r>
        <w:rPr>
          <w:rFonts w:ascii="Times New Roman" w:hAnsi="Times New Roman"/>
          <w:bCs/>
          <w:sz w:val="24"/>
          <w:szCs w:val="24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63"/>
        <w:numPr>
          <w:ilvl w:val="0"/>
          <w:numId w:val="2"/>
        </w:numPr>
        <w:ind w:left="709" w:hanging="425"/>
        <w:jc w:val="both"/>
        <w:rPr>
          <w:rFonts w:eastAsia="Calibri"/>
        </w:rPr>
      </w:pPr>
      <w:r>
        <w:t xml:space="preserve">Опубл</w:t>
      </w:r>
      <w:r>
        <w:t xml:space="preserve">иковать настоящее постановление </w:t>
      </w:r>
      <w:r>
        <w:t xml:space="preserve">на официальном сайте МО «Фалилеевское сельское поселение»  </w:t>
      </w:r>
      <w:hyperlink r:id="rId14" w:tooltip="http://www.falileevo.ru" w:history="1">
        <w:r>
          <w:rPr>
            <w:rStyle w:val="752"/>
            <w:lang w:val="en-US"/>
          </w:rPr>
          <w:t xml:space="preserve">www</w:t>
        </w:r>
        <w:r>
          <w:rPr>
            <w:rStyle w:val="752"/>
          </w:rPr>
          <w:t xml:space="preserve">.</w:t>
        </w:r>
        <w:r>
          <w:rPr>
            <w:rStyle w:val="752"/>
            <w:lang w:val="en-US"/>
          </w:rPr>
          <w:t xml:space="preserve">falileevo</w:t>
        </w:r>
        <w:r>
          <w:rPr>
            <w:rStyle w:val="752"/>
          </w:rPr>
          <w:t xml:space="preserve">.</w:t>
        </w:r>
        <w:r>
          <w:rPr>
            <w:rStyle w:val="752"/>
            <w:lang w:val="en-US"/>
          </w:rPr>
          <w:t xml:space="preserve">ru</w:t>
        </w:r>
      </w:hyperlink>
      <w:r>
        <w:t xml:space="preserve">.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tabs>
          <w:tab w:val="left" w:pos="142" w:leader="none"/>
          <w:tab w:val="left" w:pos="284" w:leader="none"/>
        </w:tabs>
      </w:pPr>
      <w:r/>
      <w:r/>
    </w:p>
    <w:p>
      <w:pPr>
        <w:pStyle w:val="760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 предоставления муниципальной услуги «Предоставление информации о форме собственности на 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(Сокращенное наименование: «Предоставление информации о форме собственности на недвижимое и движимое имущество, земельные участки») (далее – муниципальная услуга, 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Регламент устанавливает порядок и стандарт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P52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муниципальной услуги (далее – заявитель),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физические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индивидуальные предприниматели.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интересы заявителя имеют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физических лиц: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законные представители (родители, усыновители, опекуны) несовершеннолетних в возрасте до 14 лет;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опекуны недееспособных граждан;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представители, действующие в силу полномочий, основанных на доверенности или договоре;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имени юридических лиц: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действующие в соответствии с законом или учредительными документами от имени юридического лица без доверенности;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юридических лиц в силу полномочий на основании доверенности или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имени индивидуальных предпринимателей: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индивидуальных предпринимателей в силу полномочий на основании доверенности или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Информация о местах нахождения органа местного самоуправления (далее - ОМСУ), предоставляющего муниципальную услугу, ОИВ/ОМСУ/организаций,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ОМСУ;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Стандарт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Полное наименование муниципальной услуги: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о форме собственности на н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Сокращенное наименование муниципальной услуги: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«Предоставление информации о форме собственности на недвижимое и движимое имущество, земельные участки»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предоставляет: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предоставлении муниципальной услуги участвует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ГБУ ЛО «МФЦ».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ОМСУ;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 в ОМСУ;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сайт ОМСУ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посредством ПГУ ЛО/ЕПГУ - в ОМСУ, в МФЦ (при технической реализации);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телефону - в ОМСУ, в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посредством сайта ОМСУ - в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в пределах установленного в ОМСУ или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5" w:tooltip="consultantplus://offline/ref=DC01B406EFB9D9D6C68A4CC4F5049E34DC60065F38DA2CCD74809ADC3DC8A6708217E3AAE5DB90421C5806AC8F4799A6D7C42D919BF3159F2ESFL" w:history="1">
        <w:r>
          <w:rPr>
            <w:rStyle w:val="752"/>
            <w:bCs/>
            <w:sz w:val="24"/>
            <w:szCs w:val="24"/>
          </w:rPr>
          <w:t xml:space="preserve">частью 18 статьи 14.1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(справка) о наличии (отсутствии) информации о форме со</w:t>
      </w:r>
      <w:r>
        <w:rPr>
          <w:rFonts w:ascii="Times New Roman" w:hAnsi="Times New Roman" w:cs="Times New Roman"/>
          <w:sz w:val="24"/>
          <w:szCs w:val="24"/>
        </w:rPr>
        <w:t xml:space="preserve">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уведомление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 личной явке: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ОМСУ;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через сайт ОМСУ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7 рабочих дней с даты поступления (регистрации) заявления в ОМСУ.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</w:t>
      </w:r>
      <w:hyperlink r:id="rId16" w:tooltip="consultantplus://offline/ref=8AC32E0CCD5ED0F7608436B4E74F5519E8CCF188674362EC7CCCFB5FCD87D3E58BAB1312A524041Ec4N3H" w:history="1">
        <w:r>
          <w:rPr>
            <w:rStyle w:val="752"/>
            <w:sz w:val="24"/>
            <w:szCs w:val="24"/>
          </w:rPr>
          <w:t xml:space="preserve"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</w:t>
      </w:r>
      <w:hyperlink r:id="rId17" w:tooltip="consultantplus://offline/ref=7D370ACD4AF445BF35F8D445908BE421F3A943F500BBDB939D1A29B836l2FAK" w:history="1">
        <w:r>
          <w:rPr>
            <w:rStyle w:val="752"/>
            <w:sz w:val="24"/>
            <w:szCs w:val="24"/>
          </w:rPr>
          <w:t xml:space="preserve"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27.07.2006 № 149-ФЗ «Об информации, информационных технологиях и о защите информации»;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8" w:tooltip="consultantplus://offline/ref=7D370ACD4AF445BF35F8D445908BE421F0AB41FC01B3DB939D1A29B836l2FAK" w:history="1">
        <w:r>
          <w:rPr>
            <w:rStyle w:val="752"/>
            <w:sz w:val="24"/>
            <w:szCs w:val="24"/>
          </w:rPr>
          <w:t xml:space="preserve"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нормативные правовые акты органа местного самоуправления.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1" w:name="P167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w:tooltip="#P612" w:anchor="P612" w:history="1">
        <w:r>
          <w:rPr>
            <w:rFonts w:ascii="Times New Roman" w:hAnsi="Times New Roman" w:cs="Times New Roman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услуги в соответствии с приложением               № 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заполняется заявителем собственноручно либо специалистом ГБУ ЛО «МФЦ».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исправление ошибок путем зачеркивания или с помощью корректирующих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документ, удостоверяющий право (полномочия) представителя физического (юридического) лица или индивидуального предпринимателя, если с заявлением обращается представитель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</w:t>
      </w:r>
      <w:r>
        <w:rPr>
          <w:rFonts w:ascii="Times New Roman" w:hAnsi="Times New Roman" w:cs="Times New Roman"/>
          <w:sz w:val="24"/>
          <w:szCs w:val="24"/>
        </w:rPr>
        <w:t xml:space="preserve">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</w:t>
      </w:r>
      <w:r>
        <w:rPr>
          <w:rFonts w:ascii="Times New Roman" w:hAnsi="Times New Roman" w:cs="Times New Roman"/>
          <w:sz w:val="24"/>
          <w:szCs w:val="24"/>
        </w:rPr>
        <w:t xml:space="preserve">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9" w:tooltip="consultantplus://offline/ref=8595D39F03F1F691F2C041DA4B9F5EA2335F5CA90C12DE319F0F4D993A0853F9BE0D010D5B1D40DD610106C8A0C5B8B1D60FE78AE0y3o1L" w:history="1">
        <w:r>
          <w:rPr>
            <w:rStyle w:val="752"/>
            <w:sz w:val="24"/>
            <w:szCs w:val="24"/>
          </w:rPr>
          <w:t xml:space="preserve">пунктом 2 статьи 185.1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2" w:name="P215"/>
      <w:r/>
      <w:bookmarkEnd w:id="2"/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cs="Times New Roman"/>
          <w:sz w:val="24"/>
          <w:szCs w:val="24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в случае, если заявителем является юридическое лицо;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выписку из Единого государственного реестра индивидуальных предпринимателей, если заявителем является индивидуальный предприниматель.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Заявитель вправе представить документы (сведения), указанные в </w:t>
      </w:r>
      <w:hyperlink w:tooltip="#P215" w:anchor="P215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tooltip="consultantplus://offline/ref=8595D39F03F1F691F2C041DA4B9F5EA2335F5EAA0D13DE319F0F4D993A0853F9BE0D010D5F131FD874105EC4A1DBA6B5CC13E588yEo2L" w:history="1">
        <w:r>
          <w:rPr>
            <w:rFonts w:ascii="Times New Roman" w:hAnsi="Times New Roman" w:cs="Times New Roman"/>
            <w:sz w:val="24"/>
            <w:szCs w:val="24"/>
          </w:rPr>
          <w:t xml:space="preserve">части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                 № 210-ФЗ);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</w:t>
      </w:r>
      <w:r>
        <w:rPr>
          <w:rFonts w:ascii="Times New Roman" w:hAnsi="Times New Roman" w:cs="Times New Roman"/>
          <w:sz w:val="24"/>
          <w:szCs w:val="24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tooltip="consultantplus://offline/ref=8595D39F03F1F691F2C041DA4B9F5EA2335F5EAA0D13DE319F0F4D993A0853F9BE0D01085C184B8C364E0794E590ABB0D20FE58EFC339DCDyCo7L" w:history="1">
        <w:r>
          <w:rPr>
            <w:rFonts w:ascii="Times New Roman" w:hAnsi="Times New Roman" w:cs="Times New Roman"/>
            <w:sz w:val="24"/>
            <w:szCs w:val="24"/>
          </w:rPr>
          <w:t xml:space="preserve">части 1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2" w:tooltip="consultantplus://offline/ref=BA96A7342A641C08F9D0A2D96287B6C8D7B2673C4F516F62E624EBA15D4839C77BF00474E60D048B354B9604EB7D028B4AD6242EB6A3gBL" w:history="1">
        <w:r>
          <w:rPr>
            <w:rStyle w:val="752"/>
            <w:bCs/>
            <w:sz w:val="24"/>
            <w:szCs w:val="24"/>
          </w:rPr>
          <w:t xml:space="preserve">пунктом 7.2 части 1 статьи 16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при условии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cs="Times New Roman"/>
          <w:bCs/>
          <w:sz w:val="24"/>
          <w:szCs w:val="24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Ис</w:t>
      </w:r>
      <w:r>
        <w:rPr>
          <w:rFonts w:ascii="Times New Roman" w:hAnsi="Times New Roman" w:cs="Times New Roman"/>
          <w:sz w:val="24"/>
          <w:szCs w:val="24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 не предусмотрены.</w:t>
      </w:r>
      <w:bookmarkStart w:id="3" w:name="P242"/>
      <w:r/>
      <w:bookmarkEnd w:id="3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Заявление на получение услуги оформлено не в соответствии с административным регламентом: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не содержит сведений, предусмотренных подпунктом 1 пункта 2.6 настоящего административного регламента;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Заявление с комплектом документов подписаны недействительной электронной подписью.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4" w:name="P249"/>
      <w:r/>
      <w:bookmarkEnd w:id="4"/>
      <w:r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установленные </w:t>
      </w:r>
      <w:hyperlink w:tooltip="#P111" w:anchor="P111" w:history="1">
        <w:r>
          <w:rPr>
            <w:rStyle w:val="752"/>
            <w:sz w:val="24"/>
            <w:szCs w:val="24"/>
          </w:rPr>
          <w:t xml:space="preserve">п.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Представленные заявителем документы не отвечают требованиям, установленным административным регламентом;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Представленные заявителем документы недействительны/указанные в заявлении сведения недостоверны;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Предмет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запроса не регламентируется законодательством в рамках услуги;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2.11.1. Муниципальная услуга предоставляется бесплатно.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Срок регистрации запроса заявителя о предоставлении муниципальной услуги составляет в ОМСУ: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личном обращении - в день поступления запроса;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почтовой связью в ОМСУ - в день поступления запроса;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на бумажном носителе из МФЦ в ОМСУ - в день передачи документов из МФЦ в ОМСУ;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запроса в форме элект</w:t>
      </w:r>
      <w:r>
        <w:rPr>
          <w:rFonts w:ascii="Times New Roman" w:hAnsi="Times New Roman" w:cs="Times New Roman"/>
          <w:sz w:val="24"/>
          <w:szCs w:val="24"/>
        </w:rPr>
        <w:t xml:space="preserve">ронного документа посредством ЕПГУ или ПГУ ЛО, сайта ОМСУ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5" w:name="P289"/>
      <w:r/>
      <w:bookmarkEnd w:id="5"/>
      <w:r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</w:t>
      </w:r>
      <w:r>
        <w:rPr>
          <w:rFonts w:ascii="Times New Roman" w:hAnsi="Times New Roman" w:cs="Times New Roman"/>
          <w:sz w:val="24"/>
          <w:szCs w:val="24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Предоставление муниципальной услуги осуществляется в специально выделенных для этих целей помещениях ОМСУ или в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2.14.2. Наличие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</w:t>
      </w:r>
      <w:r>
        <w:rPr>
          <w:rFonts w:ascii="Times New Roman" w:hAnsi="Times New Roman" w:cs="Times New Roman"/>
          <w:sz w:val="24"/>
          <w:szCs w:val="24"/>
        </w:rPr>
        <w:t xml:space="preserve">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2.14.11. Характеристики по</w:t>
      </w:r>
      <w:r>
        <w:rPr>
          <w:rFonts w:ascii="Times New Roman" w:hAnsi="Times New Roman" w:cs="Times New Roman"/>
          <w:sz w:val="24"/>
          <w:szCs w:val="24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rPr>
          <w:rFonts w:ascii="Times New Roman" w:hAnsi="Times New Roman" w:cs="Times New Roman"/>
          <w:sz w:val="24"/>
          <w:szCs w:val="24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tooltip="#P289" w:anchor="P289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2.15.3. Показатели качества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соблюдение времени ожидания в очереди при подаче запроса и получении результата;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отсутствие жалоб на действия или бездействие должностных лиц ОМСУ, поданных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Получение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согласований,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Иные требования, в т</w:t>
      </w:r>
      <w:r>
        <w:rPr>
          <w:rFonts w:ascii="Times New Roman" w:hAnsi="Times New Roman" w:cs="Times New Roman"/>
          <w:sz w:val="24"/>
          <w:szCs w:val="24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Предоставление муниципальной услуги в электронной форме  осуществляется при технической реализации услуги посредством ПГУ ЛО и/или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процедур, требования к порядку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выполнения, в том числе особенности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 в электронной форме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заявления о предоставлении муниципальной услуги - 1 рабочий день;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документов </w:t>
      </w:r>
      <w:ins w:id="0" w:author="Юлия Александровна Павлова" w:date="2022-06-10T11:16:00Z">
        <w:r>
          <w:rPr>
            <w:rFonts w:ascii="Times New Roman" w:hAnsi="Times New Roman" w:cs="Times New Roman"/>
            <w:sz w:val="24"/>
            <w:szCs w:val="24"/>
          </w:rPr>
          <w:t xml:space="preserve">о предоставлении</w:t>
        </w:r>
      </w:ins>
      <w:r>
        <w:rPr>
          <w:rFonts w:ascii="Times New Roman" w:hAnsi="Times New Roman" w:cs="Times New Roman"/>
          <w:sz w:val="24"/>
          <w:szCs w:val="24"/>
        </w:rPr>
        <w:t xml:space="preserve"> муниципальной услуги -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принятие решения о предоставлении муниципальной услуги или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подготовка письма (справки) о наличии (отсутствии) информации о форме собственности на недвижимое и движимое имущество, земельные участки, находящиес</w:t>
      </w:r>
      <w:r>
        <w:rPr>
          <w:rFonts w:ascii="Times New Roman" w:hAnsi="Times New Roman" w:cs="Times New Roman"/>
          <w:sz w:val="24"/>
          <w:szCs w:val="24"/>
        </w:rPr>
        <w:t xml:space="preserve">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муниципальной услуги - 1 рабочий день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 даты окончания второй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выдача результата - 1 рабочий день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 даты окончания второй</w:t>
      </w:r>
      <w:ins w:id="1" w:author="Юлия Александровна Павлова" w:date="2022-06-10T11:10:00Z">
        <w:r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highlight w:val="yellow"/>
        </w:rPr>
        <w:t xml:space="preserve">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23" w:tooltip="consultantplus://offline/ref=552BDD9D4FC7B190DCBDB451D226D00A3D5AF96E1D4FC15EFE1A6CCA35D2778F19A8424438B790E78C601661C3C5DCC66CE17CCE18319204C6HFM" w:history="1">
        <w:r>
          <w:rPr>
            <w:rStyle w:val="752"/>
            <w:sz w:val="24"/>
            <w:szCs w:val="24"/>
          </w:rPr>
          <w:t xml:space="preserve">п. 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6 настоящего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</w:t>
      </w:r>
      <w:r>
        <w:rPr>
          <w:rFonts w:ascii="Times New Roman" w:hAnsi="Times New Roman" w:cs="Times New Roman"/>
          <w:sz w:val="24"/>
          <w:szCs w:val="24"/>
        </w:rPr>
        <w:t xml:space="preserve">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ОМСУ, составляет опись документов, вручает копию описи заявителю под роспись.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3.1.2.4. Критерий принятия решения: наличие/отсутствие оснований для отказа в приеме документов на получение услуги, установленных п. 2.9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numPr>
          <w:ilvl w:val="0"/>
          <w:numId w:val="7"/>
        </w:numPr>
        <w:ind w:left="0" w:firstLine="709"/>
        <w:jc w:val="both"/>
        <w:widowControl w:val="off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прилагаемых к нему документов;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739"/>
        <w:numPr>
          <w:ilvl w:val="0"/>
          <w:numId w:val="7"/>
        </w:numPr>
        <w:ind w:left="0" w:firstLine="709"/>
        <w:jc w:val="both"/>
        <w:widowControl w:val="off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отказ в приеме заявления о предоставлении муниципальной услуги и прилагаемых к нему документов.</w:t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Рассмотрение документов о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  <w:t xml:space="preserve">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</w:t>
      </w:r>
      <w:hyperlink r:id="rId24" w:tooltip="consultantplus://offline/ref=F67D7B4C63B48955A7A1D23BBD20C7394B07718B42F432E90238CD38D47B465FB29C0CF81E2850E6A18C24AA4987A2B9BAD6BFF067BC0948t0f5J" w:history="1">
        <w:r>
          <w:rPr>
            <w:highlight w:val="yellow"/>
          </w:rPr>
          <w:t xml:space="preserve">пунктом 2.7</w:t>
        </w:r>
      </w:hyperlink>
      <w:r>
        <w:rPr>
          <w:highlight w:val="yellow"/>
        </w:rPr>
        <w:t xml:space="preserve"> настоящего административного регламента), проверка сведений, содержащихся в представленных заявлении и док</w:t>
      </w:r>
      <w:r>
        <w:rPr>
          <w:highlight w:val="yellow"/>
        </w:rPr>
        <w:t xml:space="preserve">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процедуры.</w:t>
      </w:r>
      <w:r>
        <w:rPr>
          <w:highlight w:val="yellow"/>
        </w:rPr>
      </w:r>
    </w:p>
    <w:p>
      <w:pPr>
        <w:ind w:firstLine="709"/>
        <w:jc w:val="both"/>
      </w:pPr>
      <w:r>
        <w:rPr>
          <w:highlight w:val="yellow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rPr>
          <w:highlight w:val="yellow"/>
        </w:rP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информацию.</w:t>
      </w:r>
      <w:r/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3.1.3.3. Лицо, ответственное за выполнение административной процедуры: должностное лицо, ответственное за формирование проекта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Критерий принятия решения: </w:t>
      </w:r>
      <w:ins w:id="2" w:author="Юлия Александровна Павлова" w:date="2022-06-10T11:11:00Z">
        <w:r>
          <w:rPr>
            <w:rFonts w:ascii="Times New Roman" w:hAnsi="Times New Roman" w:cs="Times New Roman" w:eastAsiaTheme="minorHAnsi"/>
            <w:sz w:val="28"/>
            <w:szCs w:val="28"/>
            <w:lang w:eastAsia="en-US"/>
          </w:rPr>
          <w:t xml:space="preserve">наличие / отсутствие оснований для отказа в предоставлении муниципальной услуги, установленных п. 2.10 административного регламента</w:t>
        </w:r>
      </w:ins>
      <w:ins w:id="3" w:author="Юлия Александровна Павлова" w:date="2022-06-10T11:11:00Z">
        <w:r>
          <w:rPr>
            <w:rFonts w:ascii="Times New Roman" w:hAnsi="Times New Roman" w:cs="Times New Roman" w:eastAsiaTheme="minorHAnsi"/>
            <w:color w:val="ff0000"/>
            <w:sz w:val="28"/>
            <w:szCs w:val="28"/>
            <w:lang w:eastAsia="en-US"/>
          </w:rPr>
          <w:t xml:space="preserve"> </w:t>
        </w:r>
      </w:ins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3.1.3.5. Результат выполнения административной процедуры подготовка: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проекта письма (справки) </w:t>
      </w:r>
      <w:ins w:id="4" w:author="Юлия Александровна Павлова" w:date="2022-06-10T11:15:00Z">
        <w:r>
          <w:rPr>
            <w:rFonts w:ascii="Times New Roman" w:hAnsi="Times New Roman" w:cs="Times New Roman"/>
            <w:sz w:val="24"/>
            <w:szCs w:val="24"/>
          </w:rPr>
          <w:t xml:space="preserve">содержащего </w:t>
        </w:r>
      </w:ins>
      <w:r>
        <w:rPr>
          <w:rFonts w:ascii="Times New Roman" w:hAnsi="Times New Roman" w:cs="Times New Roman"/>
          <w:sz w:val="24"/>
          <w:szCs w:val="24"/>
        </w:rPr>
        <w:t xml:space="preserve">информацию о форме собственности на недвижимое и движимое им</w:t>
      </w:r>
      <w:r>
        <w:rPr>
          <w:rFonts w:ascii="Times New Roman" w:hAnsi="Times New Roman" w:cs="Times New Roman"/>
          <w:sz w:val="24"/>
          <w:szCs w:val="24"/>
        </w:rPr>
        <w:t xml:space="preserve">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 или об отсутствии указанной информации;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проекта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решения, проекта письма должностному лицу, ответственному за принятие и подписание соответствующего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письма, а также заявл</w:t>
      </w:r>
      <w:r>
        <w:rPr>
          <w:rFonts w:ascii="Times New Roman" w:hAnsi="Times New Roman" w:cs="Times New Roman"/>
          <w:sz w:val="24"/>
          <w:szCs w:val="24"/>
        </w:rPr>
        <w:t xml:space="preserve">ения и представленных документов должностным лицом, ответственным за принятие и подписание соответствующего письма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письма.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del w:id="5" w:author="Юлия Александровна Павлова" w:date="2022-06-10T11:1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3.1.4.4. Критерий принятия решения: </w:t>
      </w:r>
      <w:ins w:id="6" w:author="Юлия Александровна Павлова" w:date="2022-06-10T11:12:00Z">
        <w:r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наличие / отсутствие оснований для отказа в предоставлении муниципальной услуги, установленных п. 2.10 административного регламента.</w:t>
        </w:r>
      </w:ins>
      <w:ins w:id="7" w:author="Юлия Александровна Павлова" w:date="2022-06-10T11:12:00Z">
        <w:r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8" w:author="Юлия Александровна Павлова" w:date="2022-06-10T11:12:00Z">
        <w:r>
          <w:rPr>
            <w:rFonts w:ascii="Times New Roman" w:hAnsi="Times New Roman" w:cs="Times New Roman"/>
            <w:sz w:val="24"/>
            <w:szCs w:val="24"/>
          </w:rPr>
        </w:r>
      </w:del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3.1.4.5. Результат выполнения административной процедуры: подписание письма о предоставлении услуги или уведомления об отказе в предоставлении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Выдача результата.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3.1.5.1. Основание для начала административной процедуры: подписанное письмо (уведомление), являющееся результатом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Содержание административного действия, продолжительность и (или) максимальный срок его выполнения: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делопроизводство, регистрирует результат предоставления муниципальной услуги: письмо или уведомление об отказе в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 направляет результат предоставления муниципальной услуги способом, указанным в заявлении</w:t>
      </w:r>
      <w:r>
        <w:rPr>
          <w:rFonts w:ascii="Times New Roman" w:hAnsi="Times New Roman" w:cs="Times New Roman"/>
          <w:sz w:val="24"/>
          <w:szCs w:val="24"/>
        </w:rPr>
        <w:t xml:space="preserve">,  не позднее 1 рабочего дня с даты окончания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второй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административной процедуры.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3.1.5.3.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67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/>
      <w:bookmarkStart w:id="12" w:name="P441"/>
      <w:r/>
      <w:bookmarkEnd w:id="12"/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rPr>
          <w:rFonts w:ascii="Times New Roman" w:hAnsi="Times New Roman" w:cs="Times New Roman"/>
          <w:sz w:val="24"/>
          <w:szCs w:val="24"/>
        </w:rP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Муниципальная услуга может быть получена через ПГУ ЛО либо через ЕПГУ следующими способами: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личной явки на прием в Администрацию.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идентификацию и аутентификацию в ЕСИА;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В результате направления пакета электронных до</w:t>
      </w:r>
      <w:r>
        <w:rPr>
          <w:rFonts w:ascii="Times New Roman" w:hAnsi="Times New Roman" w:cs="Times New Roman"/>
          <w:sz w:val="24"/>
          <w:szCs w:val="24"/>
        </w:rPr>
        <w:t xml:space="preserve">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 проект письма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</w:t>
      </w:r>
      <w:r>
        <w:rPr>
          <w:rFonts w:ascii="Times New Roman" w:hAnsi="Times New Roman" w:cs="Times New Roman"/>
          <w:sz w:val="24"/>
          <w:szCs w:val="24"/>
        </w:rP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</w:t>
      </w:r>
      <w:r>
        <w:rPr>
          <w:rFonts w:ascii="Times New Roman" w:hAnsi="Times New Roman" w:cs="Times New Roman"/>
          <w:sz w:val="24"/>
          <w:szCs w:val="24"/>
        </w:rPr>
        <w:t xml:space="preserve">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</w:t>
      </w:r>
      <w:r>
        <w:rPr>
          <w:rFonts w:ascii="Times New Roman" w:hAnsi="Times New Roman" w:cs="Times New Roman"/>
          <w:sz w:val="24"/>
          <w:szCs w:val="24"/>
        </w:rPr>
        <w:t xml:space="preserve">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течение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об исправлении опечаток и (или) ошибок в выданных в результате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</w:t>
      </w:r>
      <w:r>
        <w:rPr>
          <w:rFonts w:ascii="Times New Roman" w:hAnsi="Times New Roman" w:cs="Times New Roman"/>
          <w:sz w:val="24"/>
          <w:szCs w:val="24"/>
        </w:rPr>
        <w:t xml:space="preserve">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за исполнением административного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</w:t>
      </w:r>
      <w:r>
        <w:rPr>
          <w:rFonts w:ascii="Times New Roman" w:hAnsi="Times New Roman" w:cs="Times New Roman"/>
          <w:sz w:val="24"/>
          <w:szCs w:val="24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rPr>
          <w:rFonts w:ascii="Times New Roman" w:hAnsi="Times New Roman" w:cs="Times New Roman"/>
          <w:sz w:val="24"/>
          <w:szCs w:val="24"/>
        </w:rP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</w:t>
      </w:r>
      <w:r>
        <w:rPr>
          <w:rFonts w:ascii="Times New Roman" w:hAnsi="Times New Roman" w:cs="Times New Roman"/>
          <w:sz w:val="24"/>
          <w:szCs w:val="24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</w:t>
      </w:r>
      <w:r>
        <w:rPr>
          <w:rFonts w:ascii="Times New Roman" w:hAnsi="Times New Roman" w:cs="Times New Roman"/>
          <w:sz w:val="24"/>
          <w:szCs w:val="24"/>
        </w:rPr>
        <w:t xml:space="preserve">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ОМСУ при предоставлении муниципальной услуги несут персональную ответственность: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действий (бездействия) органа, предоставляющего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услугу, а также должностных лиц органа,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либо муниципальных служащих,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муниципальных услуг, работника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</w:t>
      </w:r>
      <w:r>
        <w:rPr>
          <w:rFonts w:ascii="Times New Roman" w:hAnsi="Times New Roman" w:cs="Times New Roman"/>
          <w:sz w:val="24"/>
          <w:szCs w:val="24"/>
        </w:rPr>
        <w:t xml:space="preserve">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5" w:tooltip="consultantplus://offline/ref=8595D39F03F1F691F2C041DA4B9F5EA2335F5EAA0D13DE319F0F4D993A0853F9BE0D010B581C40DD610106C8A0C5B8B1D60FE78AE0y3o1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cs="Times New Roman"/>
          <w:sz w:val="24"/>
          <w:szCs w:val="24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>
        <w:rPr>
          <w:rFonts w:ascii="Times New Roman" w:hAnsi="Times New Roman" w:cs="Times New Roman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</w:t>
      </w:r>
      <w:r>
        <w:rPr>
          <w:rFonts w:ascii="Times New Roman" w:hAnsi="Times New Roman" w:cs="Times New Roman"/>
          <w:sz w:val="24"/>
          <w:szCs w:val="24"/>
        </w:rPr>
        <w:t xml:space="preserve">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</w:t>
      </w:r>
      <w:r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cs="Times New Roman"/>
          <w:sz w:val="24"/>
          <w:szCs w:val="24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</w:t>
      </w:r>
      <w:r>
        <w:rPr>
          <w:rFonts w:ascii="Times New Roman" w:hAnsi="Times New Roman" w:cs="Times New Roman"/>
          <w:sz w:val="24"/>
          <w:szCs w:val="24"/>
        </w:rPr>
        <w:t xml:space="preserve">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</w:t>
      </w:r>
      <w:r>
        <w:rPr>
          <w:rFonts w:ascii="Times New Roman" w:hAnsi="Times New Roman" w:cs="Times New Roman"/>
          <w:sz w:val="24"/>
          <w:szCs w:val="24"/>
        </w:rPr>
        <w:t xml:space="preserve">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</w:t>
      </w:r>
      <w:r>
        <w:rPr>
          <w:rFonts w:ascii="Times New Roman" w:hAnsi="Times New Roman" w:cs="Times New Roman"/>
          <w:sz w:val="24"/>
          <w:szCs w:val="24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tooltip="consultantplus://offline/ref=8595D39F03F1F691F2C041DA4B9F5EA2335F5EAA0D13DE319F0F4D993A0853F9BE0D010B551840DD610106C8A0C5B8B1D60FE78AE0y3o1L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cs="Times New Roman"/>
          <w:sz w:val="24"/>
          <w:szCs w:val="24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cs="Times New Roman"/>
            <w:sz w:val="24"/>
            <w:szCs w:val="24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</w:t>
      </w:r>
      <w:r>
        <w:rPr>
          <w:rFonts w:ascii="Times New Roman" w:hAnsi="Times New Roman" w:cs="Times New Roman"/>
          <w:sz w:val="24"/>
          <w:szCs w:val="24"/>
        </w:rP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rPr>
          <w:rFonts w:ascii="Times New Roman" w:hAnsi="Times New Roman" w:cs="Times New Roman"/>
          <w:sz w:val="24"/>
          <w:szCs w:val="24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cs="Times New Roman"/>
          <w:sz w:val="24"/>
          <w:szCs w:val="24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2" w:tooltip="consultantplus://offline/ref=8595D39F03F1F691F2C041DA4B9F5EA2335F5EAA0D13DE319F0F4D993A0853F9BE0D01085D1A40DD610106C8A0C5B8B1D60FE78AE0y3o1L" w:history="1">
        <w:r>
          <w:rPr>
            <w:rFonts w:ascii="Times New Roman" w:hAnsi="Times New Roman" w:cs="Times New Roman"/>
            <w:sz w:val="24"/>
            <w:szCs w:val="24"/>
          </w:rPr>
          <w:t xml:space="preserve">части 5 статьи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4"/>
          <w:szCs w:val="24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</w:t>
      </w:r>
      <w:r>
        <w:rPr>
          <w:rFonts w:ascii="Times New Roman" w:hAnsi="Times New Roman" w:cs="Times New Roman"/>
          <w:sz w:val="24"/>
          <w:szCs w:val="24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cs="Times New Roman"/>
          <w:sz w:val="24"/>
          <w:szCs w:val="24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3" w:tooltip="consultantplus://offline/ref=8595D39F03F1F691F2C041DA4B9F5EA2335F5EAA0D13DE319F0F4D993A0853F9BE0D010B5D1140DD610106C8A0C5B8B1D60FE78AE0y3o1L" w:history="1">
        <w:r>
          <w:rPr>
            <w:rFonts w:ascii="Times New Roman" w:hAnsi="Times New Roman" w:cs="Times New Roman"/>
            <w:sz w:val="24"/>
            <w:szCs w:val="24"/>
          </w:rPr>
          <w:t xml:space="preserve">статьей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Жалоба, по</w:t>
      </w:r>
      <w:r>
        <w:rPr>
          <w:rFonts w:ascii="Times New Roman" w:hAnsi="Times New Roman" w:cs="Times New Roman"/>
          <w:sz w:val="24"/>
          <w:szCs w:val="24"/>
        </w:rPr>
        <w:t xml:space="preserve">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rFonts w:ascii="Times New Roman" w:hAnsi="Times New Roman" w:cs="Times New Roman"/>
          <w:sz w:val="24"/>
          <w:szCs w:val="24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</w:t>
      </w:r>
      <w:r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cs="Times New Roman"/>
          <w:sz w:val="24"/>
          <w:szCs w:val="24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</w:t>
      </w:r>
      <w:r>
        <w:rPr>
          <w:rFonts w:ascii="Times New Roman" w:hAnsi="Times New Roman" w:cs="Times New Roman"/>
          <w:sz w:val="24"/>
          <w:szCs w:val="24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6. Особенности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в подраздел</w:t>
      </w:r>
      <w:r>
        <w:rPr>
          <w:rFonts w:ascii="Times New Roman" w:hAnsi="Times New Roman" w:cs="Times New Roman"/>
          <w:sz w:val="24"/>
          <w:szCs w:val="24"/>
        </w:rPr>
        <w:t xml:space="preserve">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определяет предмет обращения;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осуществляет ска</w:t>
      </w:r>
      <w:r>
        <w:rPr>
          <w:rFonts w:ascii="Times New Roman" w:hAnsi="Times New Roman" w:cs="Times New Roman"/>
          <w:sz w:val="24"/>
          <w:szCs w:val="24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направляет копии документов и реестр документов в ОМСУ: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электронной форме (в составе пакетов электронных дел) в день обращения заявителя в МФЦ;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</w:t>
      </w:r>
      <w:r>
        <w:rPr>
          <w:rFonts w:ascii="Times New Roman" w:hAnsi="Times New Roman" w:cs="Times New Roman"/>
          <w:sz w:val="24"/>
          <w:szCs w:val="24"/>
        </w:rP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установлении работником МФЦ следующих фактов: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представление заявителем неполного комплекта документов, указанных в </w:t>
      </w:r>
      <w:hyperlink w:tooltip="#P167" w:anchor="P167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tooltip="#P242" w:anchor="P242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заявителю, какие необходимые документы им не представлены;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распечатывает расписку о предоставлении консультации с указанием перечня документов, которые заявителю необходимо представить для получения муниципальной услуги, и вручает ее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несоответствие категории заявителя кругу лиц, имеющих право на получение муниципальной услуги, указанных в </w:t>
      </w:r>
      <w:hyperlink w:tooltip="#P52" w:anchor="P52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tooltip="#P242" w:anchor="P242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сообщает заявителю об отсутствии у него права на получение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распечатывает расписку о предоставлении консультации.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При указании заявителем места получения ответа (результата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</w:t>
      </w:r>
      <w:r>
        <w:rPr>
          <w:rFonts w:ascii="Times New Roman" w:hAnsi="Times New Roman" w:cs="Times New Roman"/>
          <w:sz w:val="24"/>
          <w:szCs w:val="24"/>
        </w:rPr>
        <w:t xml:space="preserve">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13" w:name="P588"/>
      <w:r/>
      <w:bookmarkEnd w:id="13"/>
      <w:r>
        <w:rPr>
          <w:rFonts w:ascii="Times New Roman" w:hAnsi="Times New Roman" w:cs="Times New Roman"/>
          <w:sz w:val="24"/>
          <w:szCs w:val="24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услуги)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rPr>
          <w:rFonts w:ascii="Times New Roman" w:hAnsi="Times New Roman" w:cs="Times New Roman"/>
          <w:sz w:val="24"/>
          <w:szCs w:val="24"/>
        </w:rPr>
      </w:pPr>
      <w:r/>
      <w:bookmarkStart w:id="14" w:name="P612"/>
      <w:r/>
      <w:bookmarkEnd w:id="14"/>
      <w:r>
        <w:rPr>
          <w:rFonts w:ascii="Times New Roman" w:hAnsi="Times New Roman" w:cs="Times New Roman"/>
          <w:sz w:val="24"/>
          <w:szCs w:val="24"/>
        </w:rPr>
        <w:t xml:space="preserve">Бланк заявления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лица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5" w:name="P456"/>
      <w:r/>
      <w:bookmarkEnd w:id="15"/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объектах недвижимого имущества,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и предназначенных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сдачи в аренду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2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лице, запрашивающем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для направления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7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658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962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(заполняется заявителем 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описание местоположения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970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получения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655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ОМСУ_________________________________________________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почте_____________________________________________________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электронной форме в личный кабинет на ПГУ ЛО/ЕПГУ/сайт ОМСУ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 почте (указать адрес)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33"/>
          <w:jc w:val="center"/>
        </w:pPr>
        <w:fldSimple w:instr="PAGE \* MERGEFORMAT">
          <w:r>
            <w:t xml:space="preserve">19</w:t>
          </w:r>
        </w:fldSimple>
        <w:r/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framePr w:wrap="around" w:vAnchor="text" w:hAnchor="page" w:x="10944" w:y="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rPr>
        <w:rStyle w:val="738"/>
      </w:rPr>
      <w:framePr w:wrap="around" w:vAnchor="text" w:hAnchor="margin" w:xAlign="right" w:y="1"/>
    </w:pPr>
    <w:r>
      <w:rPr>
        <w:rStyle w:val="738"/>
      </w:rPr>
      <w:fldChar w:fldCharType="begin"/>
    </w:r>
    <w:r>
      <w:rPr>
        <w:rStyle w:val="738"/>
      </w:rPr>
      <w:instrText xml:space="preserve">PAGE  </w:instrText>
    </w:r>
    <w:r>
      <w:rPr>
        <w:rStyle w:val="738"/>
      </w:rPr>
      <w:fldChar w:fldCharType="separate"/>
    </w:r>
    <w:r>
      <w:rPr>
        <w:rStyle w:val="738"/>
      </w:rPr>
      <w:t xml:space="preserve">2</w:t>
    </w:r>
    <w:r>
      <w:rPr>
        <w:rStyle w:val="738"/>
      </w:rPr>
      <w:fldChar w:fldCharType="end"/>
    </w:r>
    <w:r>
      <w:rPr>
        <w:rStyle w:val="738"/>
      </w:rPr>
    </w:r>
  </w:p>
  <w:p>
    <w:pPr>
      <w:pStyle w:val="731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761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27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1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31"/>
    <w:uiPriority w:val="99"/>
  </w:style>
  <w:style w:type="character" w:styleId="45">
    <w:name w:val="Footer Char"/>
    <w:basedOn w:val="721"/>
    <w:link w:val="733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44"/>
    <w:uiPriority w:val="99"/>
    <w:rPr>
      <w:sz w:val="18"/>
    </w:rPr>
  </w:style>
  <w:style w:type="character" w:styleId="179">
    <w:name w:val="Endnote Text Char"/>
    <w:link w:val="769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8">
    <w:name w:val="Heading 1"/>
    <w:basedOn w:val="717"/>
    <w:next w:val="717"/>
    <w:link w:val="724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19">
    <w:name w:val="Heading 2"/>
    <w:basedOn w:val="717"/>
    <w:next w:val="717"/>
    <w:link w:val="725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20">
    <w:name w:val="Heading 3"/>
    <w:basedOn w:val="717"/>
    <w:next w:val="717"/>
    <w:link w:val="726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Заголовок 1 Знак"/>
    <w:basedOn w:val="721"/>
    <w:link w:val="718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25" w:customStyle="1">
    <w:name w:val="Заголовок 2 Знак"/>
    <w:basedOn w:val="721"/>
    <w:link w:val="71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26" w:customStyle="1">
    <w:name w:val="Заголовок 3 Знак"/>
    <w:basedOn w:val="721"/>
    <w:link w:val="720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27">
    <w:name w:val="Title"/>
    <w:basedOn w:val="717"/>
    <w:link w:val="728"/>
    <w:uiPriority w:val="99"/>
    <w:qFormat/>
    <w:pPr>
      <w:jc w:val="center"/>
    </w:pPr>
    <w:rPr>
      <w:sz w:val="28"/>
    </w:rPr>
  </w:style>
  <w:style w:type="character" w:styleId="728" w:customStyle="1">
    <w:name w:val="Название Знак"/>
    <w:basedOn w:val="721"/>
    <w:link w:val="727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29">
    <w:name w:val="Body Text"/>
    <w:basedOn w:val="717"/>
    <w:link w:val="730"/>
    <w:pPr>
      <w:jc w:val="both"/>
    </w:pPr>
    <w:rPr>
      <w:sz w:val="28"/>
    </w:rPr>
  </w:style>
  <w:style w:type="character" w:styleId="730" w:customStyle="1">
    <w:name w:val="Основной текст Знак"/>
    <w:basedOn w:val="721"/>
    <w:link w:val="72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31">
    <w:name w:val="Header"/>
    <w:basedOn w:val="717"/>
    <w:link w:val="732"/>
    <w:uiPriority w:val="99"/>
    <w:pPr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basedOn w:val="721"/>
    <w:link w:val="73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3">
    <w:name w:val="Footer"/>
    <w:basedOn w:val="717"/>
    <w:link w:val="734"/>
    <w:uiPriority w:val="99"/>
    <w:pPr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basedOn w:val="721"/>
    <w:link w:val="7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5">
    <w:name w:val="Balloon Text"/>
    <w:basedOn w:val="717"/>
    <w:link w:val="736"/>
    <w:uiPriority w:val="99"/>
    <w:semiHidden/>
    <w:rPr>
      <w:rFonts w:ascii="Tahoma" w:hAnsi="Tahoma" w:cs="Tahoma"/>
      <w:sz w:val="16"/>
      <w:szCs w:val="16"/>
    </w:rPr>
  </w:style>
  <w:style w:type="character" w:styleId="736" w:customStyle="1">
    <w:name w:val="Текст выноски Знак"/>
    <w:basedOn w:val="721"/>
    <w:link w:val="7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38">
    <w:name w:val="page number"/>
    <w:basedOn w:val="721"/>
  </w:style>
  <w:style w:type="paragraph" w:styleId="739" w:customStyle="1">
    <w:name w:val="ConsPlusNormal"/>
    <w:link w:val="740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740" w:customStyle="1">
    <w:name w:val="ConsPlusNormal Знак"/>
    <w:link w:val="739"/>
    <w:rPr>
      <w:rFonts w:ascii="Arial" w:hAnsi="Arial" w:eastAsia="Times New Roman" w:cs="Arial"/>
      <w:sz w:val="20"/>
      <w:szCs w:val="20"/>
      <w:lang w:eastAsia="ru-RU"/>
    </w:rPr>
  </w:style>
  <w:style w:type="paragraph" w:styleId="741">
    <w:name w:val="Normal (Web)"/>
    <w:basedOn w:val="717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42">
    <w:name w:val="Strong"/>
    <w:qFormat/>
    <w:rPr>
      <w:b/>
      <w:bCs/>
    </w:rPr>
  </w:style>
  <w:style w:type="paragraph" w:styleId="743" w:customStyle="1">
    <w:name w:val="consplusnormal0"/>
    <w:basedOn w:val="717"/>
    <w:pPr>
      <w:ind w:firstLine="120"/>
      <w:spacing w:before="100" w:after="100"/>
    </w:pPr>
    <w:rPr>
      <w:rFonts w:ascii="Verdana" w:hAnsi="Verdana"/>
    </w:rPr>
  </w:style>
  <w:style w:type="paragraph" w:styleId="744">
    <w:name w:val="footnote text"/>
    <w:basedOn w:val="717"/>
    <w:link w:val="745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45" w:customStyle="1">
    <w:name w:val="Текст сноски Знак"/>
    <w:basedOn w:val="721"/>
    <w:link w:val="744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46">
    <w:name w:val="footnote reference"/>
    <w:uiPriority w:val="99"/>
    <w:unhideWhenUsed/>
    <w:rPr>
      <w:rFonts w:cs="Times New Roman"/>
      <w:vertAlign w:val="superscript"/>
    </w:rPr>
  </w:style>
  <w:style w:type="character" w:styleId="747">
    <w:name w:val="annotation reference"/>
    <w:uiPriority w:val="99"/>
    <w:rPr>
      <w:sz w:val="16"/>
      <w:szCs w:val="16"/>
    </w:rPr>
  </w:style>
  <w:style w:type="paragraph" w:styleId="748">
    <w:name w:val="annotation text"/>
    <w:basedOn w:val="717"/>
    <w:link w:val="749"/>
    <w:uiPriority w:val="99"/>
    <w:rPr>
      <w:sz w:val="20"/>
      <w:szCs w:val="20"/>
    </w:rPr>
  </w:style>
  <w:style w:type="character" w:styleId="749" w:customStyle="1">
    <w:name w:val="Текст примечания Знак"/>
    <w:basedOn w:val="721"/>
    <w:link w:val="74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0">
    <w:name w:val="annotation subject"/>
    <w:basedOn w:val="748"/>
    <w:next w:val="748"/>
    <w:link w:val="751"/>
    <w:uiPriority w:val="99"/>
    <w:rPr>
      <w:b/>
      <w:bCs/>
    </w:rPr>
  </w:style>
  <w:style w:type="character" w:styleId="751" w:customStyle="1">
    <w:name w:val="Тема примечания Знак"/>
    <w:basedOn w:val="749"/>
    <w:link w:val="750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52">
    <w:name w:val="Hyperlink"/>
    <w:uiPriority w:val="99"/>
    <w:rPr>
      <w:color w:val="0000ff"/>
      <w:u w:val="single"/>
    </w:rPr>
  </w:style>
  <w:style w:type="paragraph" w:styleId="753" w:customStyle="1">
    <w:name w:val="normd"/>
    <w:basedOn w:val="717"/>
    <w:pPr>
      <w:spacing w:before="100" w:beforeAutospacing="1" w:after="100" w:afterAutospacing="1"/>
    </w:pPr>
  </w:style>
  <w:style w:type="paragraph" w:styleId="754">
    <w:name w:val="HTML Preformatted"/>
    <w:basedOn w:val="717"/>
    <w:link w:val="75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55" w:customStyle="1">
    <w:name w:val="Стандартный HTML Знак"/>
    <w:basedOn w:val="721"/>
    <w:link w:val="754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56">
    <w:name w:val="List Paragraph"/>
    <w:basedOn w:val="717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57" w:customStyle="1">
    <w:name w:val="Основной текст_"/>
    <w:link w:val="758"/>
    <w:rPr>
      <w:spacing w:val="1"/>
      <w:sz w:val="27"/>
      <w:szCs w:val="27"/>
      <w:shd w:val="clear" w:color="auto" w:fill="ffffff"/>
    </w:rPr>
  </w:style>
  <w:style w:type="paragraph" w:styleId="758" w:customStyle="1">
    <w:name w:val="Основной текст1"/>
    <w:basedOn w:val="717"/>
    <w:link w:val="757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59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60" w:customStyle="1">
    <w:name w:val="Название проектного документа"/>
    <w:basedOn w:val="717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61" w:customStyle="1">
    <w:name w:val="Заголовок 11"/>
    <w:basedOn w:val="717"/>
    <w:next w:val="717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62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4" w:customStyle="1">
    <w:name w:val="Основной текст (8)_"/>
    <w:basedOn w:val="721"/>
    <w:link w:val="765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65" w:customStyle="1">
    <w:name w:val="Основной текст (8)"/>
    <w:basedOn w:val="717"/>
    <w:link w:val="764"/>
    <w:pPr>
      <w:widowControl w:val="off"/>
    </w:pPr>
    <w:rPr>
      <w:i/>
      <w:iCs/>
      <w:sz w:val="20"/>
      <w:szCs w:val="20"/>
      <w:lang w:eastAsia="en-US"/>
    </w:rPr>
  </w:style>
  <w:style w:type="character" w:styleId="766" w:customStyle="1">
    <w:name w:val="Другое_"/>
    <w:basedOn w:val="721"/>
    <w:link w:val="767"/>
    <w:rPr>
      <w:rFonts w:ascii="Times New Roman" w:hAnsi="Times New Roman" w:eastAsia="Times New Roman" w:cs="Times New Roman"/>
      <w:sz w:val="26"/>
      <w:szCs w:val="26"/>
    </w:rPr>
  </w:style>
  <w:style w:type="paragraph" w:styleId="767" w:customStyle="1">
    <w:name w:val="Другое"/>
    <w:basedOn w:val="717"/>
    <w:link w:val="766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68" w:customStyle="1">
    <w:name w:val="Текст концевой сноски Знак"/>
    <w:basedOn w:val="721"/>
    <w:link w:val="769"/>
    <w:uiPriority w:val="99"/>
    <w:semiHidden/>
    <w:rPr>
      <w:rFonts w:ascii="Calibri" w:hAnsi="Calibri" w:cs="Times New Roman"/>
      <w:sz w:val="20"/>
      <w:szCs w:val="20"/>
    </w:rPr>
  </w:style>
  <w:style w:type="paragraph" w:styleId="769">
    <w:name w:val="endnote text"/>
    <w:basedOn w:val="717"/>
    <w:link w:val="768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770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71" w:customStyle="1">
    <w:name w:val="Основной текст (2)_"/>
    <w:basedOn w:val="721"/>
    <w:link w:val="772"/>
    <w:rPr>
      <w:rFonts w:ascii="Times New Roman" w:hAnsi="Times New Roman" w:eastAsia="Times New Roman" w:cs="Times New Roman"/>
      <w:sz w:val="26"/>
      <w:szCs w:val="26"/>
    </w:rPr>
  </w:style>
  <w:style w:type="paragraph" w:styleId="772" w:customStyle="1">
    <w:name w:val="Основной текст (2)"/>
    <w:basedOn w:val="717"/>
    <w:link w:val="771"/>
    <w:pPr>
      <w:spacing w:after="240"/>
      <w:widowControl w:val="off"/>
    </w:pPr>
    <w:rPr>
      <w:sz w:val="26"/>
      <w:szCs w:val="26"/>
      <w:lang w:eastAsia="en-US"/>
    </w:rPr>
  </w:style>
  <w:style w:type="character" w:styleId="773" w:customStyle="1">
    <w:name w:val="Основной текст (4)_"/>
    <w:basedOn w:val="721"/>
    <w:link w:val="774"/>
    <w:rPr>
      <w:rFonts w:ascii="Times New Roman" w:hAnsi="Times New Roman" w:eastAsia="Times New Roman" w:cs="Times New Roman"/>
      <w:color w:val="0066cc"/>
      <w:sz w:val="18"/>
      <w:szCs w:val="18"/>
    </w:rPr>
  </w:style>
  <w:style w:type="paragraph" w:styleId="774" w:customStyle="1">
    <w:name w:val="Основной текст (4)"/>
    <w:basedOn w:val="717"/>
    <w:link w:val="773"/>
    <w:pPr>
      <w:jc w:val="center"/>
      <w:spacing w:after="250" w:line="256" w:lineRule="auto"/>
      <w:widowControl w:val="off"/>
    </w:pPr>
    <w:rPr>
      <w:color w:val="0066cc"/>
      <w:sz w:val="18"/>
      <w:szCs w:val="18"/>
      <w:lang w:eastAsia="en-US"/>
    </w:rPr>
  </w:style>
  <w:style w:type="character" w:styleId="775" w:customStyle="1">
    <w:name w:val="Основной текст (3)_"/>
    <w:basedOn w:val="721"/>
    <w:link w:val="776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76" w:customStyle="1">
    <w:name w:val="Основной текст (3)"/>
    <w:basedOn w:val="717"/>
    <w:link w:val="775"/>
    <w:pPr>
      <w:spacing w:line="264" w:lineRule="auto"/>
      <w:widowControl w:val="off"/>
    </w:pPr>
    <w:rPr>
      <w:i/>
      <w:iCs/>
      <w:sz w:val="20"/>
      <w:szCs w:val="20"/>
      <w:lang w:eastAsia="en-US"/>
    </w:rPr>
  </w:style>
  <w:style w:type="character" w:styleId="777" w:customStyle="1">
    <w:name w:val="Сноска_"/>
    <w:basedOn w:val="721"/>
    <w:link w:val="778"/>
    <w:rPr>
      <w:rFonts w:ascii="Times New Roman" w:hAnsi="Times New Roman" w:eastAsia="Times New Roman" w:cs="Times New Roman"/>
      <w:sz w:val="20"/>
      <w:szCs w:val="20"/>
    </w:rPr>
  </w:style>
  <w:style w:type="paragraph" w:styleId="778" w:customStyle="1">
    <w:name w:val="Сноска"/>
    <w:basedOn w:val="717"/>
    <w:link w:val="777"/>
    <w:pPr>
      <w:widowControl w:val="off"/>
    </w:pPr>
    <w:rPr>
      <w:sz w:val="20"/>
      <w:szCs w:val="20"/>
      <w:lang w:eastAsia="en-US"/>
    </w:rPr>
  </w:style>
  <w:style w:type="paragraph" w:styleId="779" w:customStyle="1">
    <w:name w:val="formattext"/>
    <w:basedOn w:val="717"/>
    <w:pPr>
      <w:ind w:firstLine="567"/>
      <w:jc w:val="center"/>
      <w:spacing w:before="100" w:beforeAutospacing="1" w:after="100" w:afterAutospacing="1"/>
    </w:pPr>
  </w:style>
  <w:style w:type="character" w:styleId="780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falileevo.ru" TargetMode="External"/><Relationship Id="rId15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6" Type="http://schemas.openxmlformats.org/officeDocument/2006/relationships/hyperlink" Target="consultantplus://offline/ref=8AC32E0CCD5ED0F7608436B4E74F5519E8CCF188674362EC7CCCFB5FCD87D3E58BAB1312A524041Ec4N3H" TargetMode="External"/><Relationship Id="rId17" Type="http://schemas.openxmlformats.org/officeDocument/2006/relationships/hyperlink" Target="consultantplus://offline/ref=7D370ACD4AF445BF35F8D445908BE421F3A943F500BBDB939D1A29B836l2FAK" TargetMode="External"/><Relationship Id="rId18" Type="http://schemas.openxmlformats.org/officeDocument/2006/relationships/hyperlink" Target="consultantplus://offline/ref=7D370ACD4AF445BF35F8D445908BE421F0AB41FC01B3DB939D1A29B836l2FAK" TargetMode="External"/><Relationship Id="rId19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20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1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2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23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4" Type="http://schemas.openxmlformats.org/officeDocument/2006/relationships/hyperlink" Target="consultantplus://offline/ref=F67D7B4C63B48955A7A1D23BBD20C7394B07718B42F432E90238CD38D47B465FB29C0CF81E2850E6A18C24AA4987A2B9BAD6BFF067BC0948t0f5J" TargetMode="External"/><Relationship Id="rId25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0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3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33" Type="http://schemas.openxmlformats.org/officeDocument/2006/relationships/hyperlink" Target="consultantplus://offline/ref=8595D39F03F1F691F2C041DA4B9F5EA2335F5EAA0D13DE319F0F4D993A0853F9BE0D010B5D1140DD610106C8A0C5B8B1D60FE78AE0y3o1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EBF5-0991-4EC6-9510-BBBE1154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 Михайлова</cp:lastModifiedBy>
  <cp:revision>15</cp:revision>
  <dcterms:created xsi:type="dcterms:W3CDTF">2023-02-20T07:15:00Z</dcterms:created>
  <dcterms:modified xsi:type="dcterms:W3CDTF">2025-04-21T14:12:48Z</dcterms:modified>
</cp:coreProperties>
</file>