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right="247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76910" cy="847725"/>
                <wp:effectExtent l="0" t="0" r="889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7691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30pt;height:66.7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right="247"/>
        <w:jc w:val="right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Администрация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муниципального образования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«Фалилеевское сельское поселение»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муниципального образования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«Кингисеппский муниципальный район»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Ленинградской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ПОСТАНОВЛЕНИЕ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От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.12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.2022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№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152</w:t>
      </w:r>
      <w:bookmarkStart w:id="0" w:name="_GoBack"/>
      <w:r/>
      <w:bookmarkEnd w:id="0"/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 утверждении Регламента «По предоставлению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территории МО «Фалилеевское сельское поселение»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 «Кингисеппский муниципальный район»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Ленинградской области муниципальной услуги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«Принятие граждан на учет в качестве нуждающихся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жилых помещениях, предоставляемых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 договорам социального найма»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соответствии с Жилищным кодексом Росс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и Уставом  муниципального образования «Фалилеевское сельское поселение»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РЕШИЛ :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 Утвердить Регламента «По предоставлению на территории МО «Фалилеевское сельское поселение» МО «Кингисеппский муниципальный район» Ленинградской области муниципальной услуги «Принятие граждан на учет в качестве нуждающихся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жилых помещениях, предоставляемых по договорам социального найма»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2. Настоящее Постановление вступает в силу со дня его подписания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 Постановление №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162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30.12.2019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считать утратившим силу.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Глава администрации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МО «Фалилеевское сельское поселение»                                     С.Г. Филиппова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Административный регламент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по предоставлению муниципальной услуги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«Принятие граждан на учет в качестве нуждающихся в жилых помещениях, предоставляемых по договорам социального найма»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(Сокращённое наименование: «Принятие граждан на учет в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качестве нуждающихся в жилых помещениях».)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(далее – административный регламент)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numPr>
          <w:ilvl w:val="0"/>
          <w:numId w:val="30"/>
        </w:num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Общие положения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</w:p>
    <w:p>
      <w:pPr>
        <w:ind w:left="1080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1.1.Настоящий регламент устанавливает порядок и стандарт предоставления муниципальной услуги.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Категории заявителей и их представителей, имеющих право выступать от их имени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1.2  Заявителями, имеющими право обратиться за получением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муниципальной услуги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1.2.1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 принятии граждан на учет в качестве нуждающихся в жилых помещениях, предоставляемых по договорам социального найма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являются физические лица (далее - заявители) из числа граждан Российской Федерации, постоянно проживающих на территории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МО «Фалилеевское сельское поселение» МО «Кингисеппский муниципальный район» </w:t>
      </w:r>
      <w:r>
        <w:rPr>
          <w:rFonts w:ascii="Times New Roman" w:hAnsi="Times New Roman" w:eastAsia="Calibri" w:cs="Times New Roman"/>
          <w:sz w:val="24"/>
          <w:szCs w:val="24"/>
        </w:rPr>
        <w:t xml:space="preserve">Ленинградской области из числа: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  малоимущих граждан,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иных определенных федеральным законом, указом Президента Российской Федерации или законом субъекта Российской Федерации категорий граждан;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1.2.2.</w:t>
      </w:r>
      <w:r>
        <w:rPr>
          <w:rFonts w:ascii="Times New Roman" w:hAnsi="Times New Roman" w:eastAsia="Calibri" w:cs="Times New Roman"/>
          <w:sz w:val="24"/>
          <w:szCs w:val="24"/>
        </w:rPr>
        <w:t xml:space="preserve"> о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предоставлении информации об очередности предоставления жилых помещений по договору социального найма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являю</w:t>
      </w:r>
      <w:r>
        <w:rPr>
          <w:rFonts w:ascii="Times New Roman" w:hAnsi="Times New Roman" w:eastAsia="Calibri" w:cs="Times New Roman"/>
          <w:sz w:val="24"/>
          <w:szCs w:val="24"/>
        </w:rPr>
        <w:t xml:space="preserve">тся физические лица (далее - заявители) из числа граждан Российской Федерации, постоянно проживающих на территории МО «Фалилеевское сельское поселение» МО «Кингисеппский муниципальный район» Ленинградской области, состоящие на учете в качестве нуждающихся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 жилых помещениях, предоставляемых по договорам социального найма</w:t>
      </w:r>
      <w:r>
        <w:rPr>
          <w:rFonts w:ascii="Times New Roman" w:hAnsi="Times New Roman" w:eastAsia="Calibri" w:cs="Times New Roman"/>
          <w:sz w:val="24"/>
          <w:szCs w:val="24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Представлять интересы заявителя имеют право от имени физических лиц (далее - представитель заявителя):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законные представители (родители, усыновители, опекуны) несовершеннолетних в возрасте до 14 лет, в том числе недееспособных или не полностью дееспособных заявителей;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уполномоченные лица, действующие в силу полномочий, основанных на доверенности, оформленной в соответствии с действующим законодательством, подтверждающей наличие у представителя прав действовать от лица заявителя;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информирования о предоставлении муниципальной услуги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1.3. Информация о местах нахождения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 органа местного самоуправления (далее - ОМСУ), структурных подразделений ОМСУ, ответственных за предоставление муниципальной услуги (дал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ее – структурное подразделение), организаций, участвующих в предоставлении услуги, не являющиеся многофункциональными центрами (если часть полномочий передана в подведомственную организацию) (далее – Организации), их графике работы, контактных телефонов, с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пособе получения информации о местах нахождения и графике работы ОМСУ и структурного подразделения, Организации, адреса официальных сайтов ОМСУ и структурного подразделения, Организации, адреса электронной почты (далее – сведения информационного характера)</w:t>
      </w:r>
      <w:r>
        <w:rPr>
          <w:rFonts w:ascii="Times New Roman" w:hAnsi="Times New Roman" w:eastAsia="Calibri" w:cs="Times New Roman"/>
          <w:sz w:val="24"/>
          <w:szCs w:val="24"/>
        </w:rPr>
        <w:t xml:space="preserve"> размещаются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на сайте ОМСУ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/Организации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на сайте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«МФЦ»): </w:t>
      </w:r>
      <w:hyperlink r:id="rId12" w:tooltip="http://mfc47.ru/" w:history="1">
        <w:r>
          <w:rPr>
            <w:rFonts w:ascii="Times New Roman" w:hAnsi="Times New Roman" w:eastAsia="Times New Roman" w:cs="Times New Roman"/>
            <w:sz w:val="24"/>
            <w:szCs w:val="24"/>
            <w:u w:val="single"/>
            <w:lang w:eastAsia="ru-RU"/>
          </w:rPr>
          <w:t xml:space="preserve">http://mfc47.ru/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Портале государственных и муниципальных услуг (функций) Ленинградской области (далее - ПГУ ЛО) / на Едином портале государственных услуг (далее – ЕПГУ): </w:t>
      </w:r>
      <w:hyperlink w:history="1">
        <w:r>
          <w:rPr>
            <w:rFonts w:ascii="Times New Roman" w:hAnsi="Times New Roman" w:eastAsia="Times New Roman" w:cs="Times New Roman"/>
            <w:sz w:val="24"/>
            <w:szCs w:val="24"/>
            <w:u w:val="single"/>
            <w:lang w:eastAsia="ru-RU"/>
          </w:rPr>
          <w:t xml:space="preserve">www.gu.le</w:t>
        </w:r>
        <w:r>
          <w:rPr>
            <w:rFonts w:ascii="Times New Roman" w:hAnsi="Times New Roman" w:eastAsia="Times New Roman" w:cs="Times New Roman"/>
            <w:sz w:val="24"/>
            <w:szCs w:val="24"/>
            <w:u w:val="single"/>
            <w:lang w:val="en-US" w:eastAsia="ru-RU"/>
          </w:rPr>
          <w:t xml:space="preserve">n</w:t>
        </w:r>
        <w:r>
          <w:rPr>
            <w:rFonts w:ascii="Times New Roman" w:hAnsi="Times New Roman" w:eastAsia="Times New Roman" w:cs="Times New Roman"/>
            <w:sz w:val="24"/>
            <w:szCs w:val="24"/>
            <w:u w:val="single"/>
            <w:lang w:eastAsia="ru-RU"/>
          </w:rPr>
          <w:t xml:space="preserve">obl.ru/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hyperlink r:id="rId13" w:tooltip="http://www.gosuslugi.ru" w:history="1">
        <w:r>
          <w:rPr>
            <w:rFonts w:ascii="Times New Roman" w:hAnsi="Times New Roman" w:eastAsia="Times New Roman" w:cs="Times New Roman"/>
            <w:sz w:val="24"/>
            <w:szCs w:val="24"/>
            <w:u w:val="single"/>
            <w:lang w:eastAsia="ru-RU"/>
          </w:rPr>
          <w:t xml:space="preserve">www.gosuslugi.ru</w:t>
        </w:r>
      </w:hyperlink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 государственной информационной системе "Реестр государственных и муниципальных услуг (функций) Ленинградской области" (далее - Реестр).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val="en-US" w:eastAsia="ru-RU"/>
        </w:rPr>
        <w:t xml:space="preserve">II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. Стандарт предоставления муниципальной услуги.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Полное наименование муниципальной услуги, сокращенное наименование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муниципальной услуги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2.1. Полное наименование 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муниципальной услуги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: «Принятие граждан на учет в качестве нуждающихся в жилых помещениях, предоставляемых по договорам социального найма».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Сокращенное наименование 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муниципальной услуги:</w:t>
      </w:r>
      <w:r>
        <w:rPr>
          <w:rFonts w:ascii="Times New Roman" w:hAnsi="Times New Roman" w:eastAsia="Calibri" w:cs="Times New Roman"/>
          <w:sz w:val="24"/>
          <w:szCs w:val="24"/>
        </w:rPr>
        <w:t xml:space="preserve"> «Принятие граждан на учет в качестве нуждающихся в жилых помещениях».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 xml:space="preserve">Наименование органа местного самоуправления Ленинградской области, предоставляющего муниципальную услугу, а также способы обращения заявителя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141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ab/>
        <w:t xml:space="preserve">2.2. Муниципальную услугу предоставляет: администрация МО «Фалилеевское сельское поселение» МО «Кингисеппский муниципальный район» Ленинградской области.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 предоставлении муниципальной услуги участвуют: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1)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МО «Фалилеевское сельское поселение» МО «Кингисеппский муниципальный район» Ленинградской области;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Государственное бюджетное учреждение Ленинградской области «Многофункциональный центр предоставления государственных и муниципальных услуг»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(далее – МФЦ);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3) Федеральная служба государственной регистрации, кадастра и картографии;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4)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Управление по вопросам миграции ГУ МВД России по г. Санкт-Петербургу и Ленинградской области.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5) Федеральная налоговая служба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6) Министерство внутренних дел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7) Пенсионный Фонд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9) орган, осуществляющий пенсионное обеспечение (за исключением Пенсионного фонда);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</w:rPr>
        <w:t xml:space="preserve">10) орган государственной службы занятости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11) </w:t>
      </w:r>
      <w:r>
        <w:rPr>
          <w:rFonts w:ascii="Times New Roman" w:hAnsi="Times New Roman" w:eastAsia="Calibri" w:cs="Times New Roman"/>
          <w:sz w:val="24"/>
          <w:szCs w:val="24"/>
        </w:rPr>
        <w:t xml:space="preserve">Федеральная налоговая служба;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12) Федеральная служба судебных приставов;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13) </w:t>
      </w:r>
      <w:r>
        <w:rPr>
          <w:rFonts w:ascii="Times New Roman" w:hAnsi="Times New Roman" w:eastAsia="Calibri" w:cs="Times New Roman"/>
          <w:sz w:val="24"/>
          <w:szCs w:val="24"/>
        </w:rPr>
        <w:t xml:space="preserve">Федеральная служба исполнения наказаний;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14)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Министерство обороны Российской Федерации и подведомственные ему учреждения;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15) Фонд социального страхования;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16)</w:t>
      </w:r>
      <w:r>
        <w:rPr>
          <w:rFonts w:ascii="Times New Roman" w:hAnsi="Times New Roman" w:eastAsia="Calibri" w:cs="Times New Roman"/>
          <w:sz w:val="24"/>
          <w:szCs w:val="24"/>
        </w:rPr>
        <w:t xml:space="preserve"> органы государственной власти Российской Федерации, органы государственной власти Ленинградской области, органы местного самоуправления Ленинградской области;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Заявление на получение муниципальной услуги с комплектом документов принимается: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1) при личной явке: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 ОМСУ/Организацию, в филиалах, отделах, удаленных рабочих мест ГБУ ЛО «МФЦ»;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2) без личной явки: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в электронной форме через личный кабинет заявителя на ПГУ ЛО/ЕПГУ могут обратиться заявители в отношении услуги: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1.2.1:– все граждане, имеющие основания;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1.2.2 .– все граждане, имеющие основания.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Заявитель может записаться на прием для подачи заявления о предоставлении услуги следующими способами: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Заявитель может записаться на прием для подачи заявления о предоставлении услуги следующими способами: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1) посредством ПГУ ЛО/ЕПГУ – МФЦ;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2) по телефону – в МФЦ, в ОМСУ/Организацию;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Для записи заявитель выбирает любую свободную для приема дату и время в пределах установленного в МФЦ, в ОМСУ/Организации графика приема заявителей.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</w:t>
      </w:r>
      <w:hyperlink r:id="rId14" w:tooltip="consultantplus://offline/ref=92AA03E22527F39D4010070DD0CDFF77720228F947DE72B217BC0EE53CE42F0B559D7E1B2EB4FE5C5834F92E6D1735BC56DAC8EBC690E366J4TFF" w:history="1">
        <w:r>
          <w:rPr>
            <w:rFonts w:ascii="Times New Roman" w:hAnsi="Times New Roman" w:eastAsia="Calibri" w:cs="Times New Roman"/>
            <w:sz w:val="24"/>
            <w:szCs w:val="24"/>
            <w:lang w:eastAsia="ru-RU"/>
          </w:rPr>
          <w:t xml:space="preserve">частью 18 статьи 14.1</w:t>
        </w:r>
      </w:hyperlink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Федерального закона от 27 июля 2006 года N 149-ФЗ "Об информации, информационных технологиях и о защите информации".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/>
      <w:bookmarkStart w:id="1" w:name="Par5"/>
      <w:r/>
      <w:bookmarkEnd w:id="1"/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2.2.2. При предоставлении муниципальной услуги в электронной форме идентификация и аутентификация могут осуществляться посредством: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1) единой системы идентификации и аутентификации или иных государственных информационных систем, если такие государ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2) единой системы идентификации и аутентификации и единой инф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Результат предоставления муниципальной услуги, а также способы получения результата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2.3. Результатом предоставления муниципальной услуги является: 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 отношении услуги 1.2.1.: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решение в форме ненормативного правового акта о принятии на учет в качестве нуждающихся в жилых помещениях, предоставляемых по договору социального найма, согласно приложению №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4.1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решение в форме ненормативного правового акта  об отказе в принятии на учет в качестве нуждающихся в жилых помещениях, предоставляемых по договорам социального найма, согласно приложению №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4.2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реестровая запись в соответствии с категорией заявителя (при технической реализации);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 отношении услуги 1.2.2.: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решение в форме </w:t>
      </w:r>
      <w:r>
        <w:rPr>
          <w:rFonts w:ascii="Times New Roman" w:hAnsi="Times New Roman" w:eastAsia="Calibri" w:cs="Times New Roman"/>
          <w:i/>
          <w:sz w:val="24"/>
          <w:szCs w:val="24"/>
          <w:lang w:eastAsia="ru-RU"/>
        </w:rPr>
        <w:t xml:space="preserve">уведомления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об очередности предоставления жилых помещений по договору социального найма согласно приложению №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решение в форме </w:t>
      </w:r>
      <w:r>
        <w:rPr>
          <w:rFonts w:ascii="Times New Roman" w:hAnsi="Times New Roman" w:eastAsia="Calibri" w:cs="Times New Roman"/>
          <w:i/>
          <w:sz w:val="24"/>
          <w:szCs w:val="24"/>
          <w:lang w:eastAsia="ru-RU"/>
        </w:rPr>
        <w:t xml:space="preserve">уведомления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об отказе в предоставлении информации об очередности предоставления жилых помещений по договору социального найма согласно приложению №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5.1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1) при личной явке: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 ОМСУ, в филиалах, отделах, удаленных рабочих местах МФЦ;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2) без личной явки: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 электронной форме через личный кабинет заявителя на ПГУ ЛО/ЕПГУ;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на электронную почту;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Если в результате предоставления муниципаль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Срок предоставления муниципальной услуги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2.4. Срок предоставления муниципальной услуги: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- о принятии граждан на учет в качестве нуждающихся в жилых помещениях, предоставляемых по договорам социального найма составляет: 10 рабочих дней с даты поступления (регистрации) заявления в ОМСУ/Организацию;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о предоставлении информации об очередности предоставления жилых помещений по договору социального найма составляет: 4 рабочих дня с даты поступления (регистрации) заявления в ОМСУ/Организацию.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Правовые основания для предоставления государственной услуги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2.5. Правовые основания для предоставления муниципальной услуги: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23"/>
        </w:numPr>
        <w:ind w:left="426" w:firstLine="1636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Конституция Российской Федерации;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23"/>
        </w:numPr>
        <w:ind w:firstLine="709"/>
        <w:spacing w:after="0" w:line="240" w:lineRule="auto"/>
        <w:tabs>
          <w:tab w:val="left" w:pos="0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Гражданский кодекс Российской Федерации;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23"/>
        </w:numPr>
        <w:ind w:firstLine="709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Жилищный кодекс Российской Федерации;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23"/>
        </w:numPr>
        <w:ind w:left="0" w:firstLine="0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Федеральный закон от 29.12.2004 № 189-ФЗ «О введении в действие Жилищного кодекса Российской Федерации»;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23"/>
        </w:numPr>
        <w:ind w:lef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Федеральный закон Российской Федерации от 06.10.2003 № 131-ФЗ «Об общих принципах организации местного самоуправления в Российской Федерации»;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Calibri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Постановления Правительства Российской Федерации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домом»;</w:t>
      </w:r>
      <w:r>
        <w:rPr>
          <w:rFonts w:ascii="Times New Roman" w:hAnsi="Times New Roman" w:eastAsia="Calibri" w:cs="Times New Roman"/>
          <w:sz w:val="24"/>
          <w:szCs w:val="24"/>
          <w:highlight w:val="yellow"/>
          <w:lang w:eastAsia="ru-RU"/>
        </w:rPr>
      </w:r>
    </w:p>
    <w:p>
      <w:pPr>
        <w:numPr>
          <w:ilvl w:val="0"/>
          <w:numId w:val="23"/>
        </w:numPr>
        <w:ind w:left="0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Постановление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23"/>
        </w:numPr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Постановление Правительства Российской Федерации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от 24.12.2007 № 922 «Об особенностях порядка исчисления средней заработной платы»</w:t>
      </w:r>
      <w:r>
        <w:rPr>
          <w:rFonts w:ascii="Times New Roman" w:hAnsi="Times New Roman" w:eastAsia="Calibri" w:cs="Times New Roman"/>
          <w:sz w:val="24"/>
          <w:szCs w:val="24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23"/>
        </w:numPr>
        <w:ind w:lef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Распоряжение Правительства Российской Федерации «Об утверждении сводного перечня первоочередных государственных и муниципальных услуг, предоставляемых в электронном виде» от 17.12.2009 № 1993-р;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23"/>
        </w:numPr>
        <w:ind w:lef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Приказ Минздрава России от 29.11.2012 № 987н «Об утверждении перечня тяжелых форм хронических заболеваний, при которых невозможно совместное проживание граждан в одной квартире»;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23"/>
        </w:numPr>
        <w:ind w:lef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Приказ Минздрава России от 30.11.2012 № 991н «Об утверждении перечня заболеваний, дающих инвалидам, страдающим ими, право на дополнительную жилую площадь»;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23"/>
        </w:numPr>
        <w:ind w:lef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Областной закон Ленинградской области от 26.10.2005 № 89-оз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    договорам социального найма»;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23"/>
        </w:numPr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Пос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тановление Правительства Ленинградской области от 25.01.2006 № 4 «Об утверждении Перечня и форм документов по осуществлению учета граждан в качестве нуждающихся в жилых помещениях, предоставляемых по договорам  социального найма, в Ленинградской  области»;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23"/>
        </w:numPr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Устав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23"/>
        </w:numPr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«Об утверждении перечня и форм документов для признания граждан малоимущими с целью принятия на учет в качестве нуждающихся в жилых помещениях, предоставляемых по договорам социального найма»;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23"/>
        </w:numPr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«Об утверждении учетной нормы площади жилого помещения и нормы предоставления площади жилого помещения по договору социального найма»;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23"/>
        </w:numPr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«Об установлении величины порогового значения размера дохода, прихо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дящегося на каждого члена семьи и величины порогового значения размера стоимости имущества, находящегося в собственности членов семьи (в собственности одиноко проживающего гражданина) и подлежащего налогообложению, в целях признания граждан малоимущими»; 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подлежащей представлению заявителем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2.6. Исчерпывающий перечень документов, необходимых для предоставления государственной услуги, подлежащих представлению заявителем: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1) 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Для предоставления муниципальной услуги заполняется заявление согласно приложению № 1 (для услуги 1.2.1) и приложению №2 (для услуги 1.2.2.), к настоящему регламенту: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лично заявителем при обращении на ЕПГУ;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 формировании заявления заявителю обеспечивается: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а) возможность копирования и сохранения заявления и иных документов, указанных в пунктах 2.6 настоящего регламента, необходимых для предоставления государственной (муниципальной) услуги;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б) возможность печати на бумажном носителе копии электронной формы заявления;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специалистом МФЦ при личном обращении заявителя (представителя заявителя) в МФЦ;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лично заявителем при обращении в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 ОМСУ/Организацию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При обращении в МФЦ/ОМСУ/Организацию необходимо предъявить документ, удостоверяющий личность: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заявителя, представителя заявителя, в случае, когда по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РФ по форме N 2П, удостоверение личности военнослужащего РФ);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Заявление заполняется на основании: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паспортных данных;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сведений о месте проживания заявителя и членов его семьи (для услуги 1.2.1);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сведений, указанных в СНИЛС,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сведений, указанных в ИНН (для подтверждения малоимущности);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-сведений о рождении всех детей, браке, разводе, установлении отцовства, инвалидности, доходах; (для подтверждении малоимущности)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2) В зависимости от категории заявителя, граждане должны предоставить один или более документов, подтверждающих сведения о доходах заявителя и членов его семьи</w:t>
      </w:r>
      <w:r>
        <w:rPr>
          <w:rFonts w:ascii="Times New Roman" w:hAnsi="Times New Roman" w:eastAsia="Times New Roman" w:cs="Times New Roman"/>
          <w:spacing w:val="-7"/>
          <w:sz w:val="24"/>
          <w:szCs w:val="24"/>
          <w:lang w:eastAsia="ru-RU"/>
        </w:rPr>
        <w:t xml:space="preserve"> за расчетный период, равный двум календарным годам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непосредственно предшествующим четырем месяцам до месяца подачи заявления</w:t>
      </w:r>
      <w:r>
        <w:rPr>
          <w:rFonts w:ascii="Times New Roman" w:hAnsi="Times New Roman" w:eastAsia="Times New Roman" w:cs="Times New Roman"/>
          <w:spacing w:val="-9"/>
          <w:sz w:val="24"/>
          <w:szCs w:val="24"/>
          <w:lang w:eastAsia="ru-RU"/>
        </w:rPr>
        <w:t xml:space="preserve"> о приеме на учет для предоставления </w:t>
      </w:r>
      <w:r>
        <w:rPr>
          <w:rFonts w:ascii="Times New Roman" w:hAnsi="Times New Roman" w:eastAsia="Times New Roman" w:cs="Times New Roman"/>
          <w:spacing w:val="-11"/>
          <w:sz w:val="24"/>
          <w:szCs w:val="24"/>
          <w:lang w:eastAsia="ru-RU"/>
        </w:rPr>
        <w:t xml:space="preserve">жилых помещений муниципального жилищного фонда по договорам социального найма (для подтверждения малоимущности)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справка о ежемесячном пожизненном содержание судей, вышедших в отставку;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-справки о размере 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рме по программам подготовки научных и научно-педагогических кадров,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-справки о размере ежемесячного пособия супругам военнослужащих, проходящих военную службу по конт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</w:t>
      </w:r>
      <w:r>
        <w:rPr>
          <w:rFonts w:ascii="Times New Roman" w:hAnsi="Times New Roman" w:eastAsia="Calibri" w:cs="Times New Roman"/>
          <w:sz w:val="24"/>
          <w:szCs w:val="24"/>
        </w:rPr>
        <w:t xml:space="preserve">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справки о размере ежемесячной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компенсационной выплаты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справки о размере получаемых алиментов либо соглашение об уплате алиментов на ребенка;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справки о денежном довольствии военнослужащих, сотрудников органов внутренних дел Российской Федерации, учреждений и органов уголовно</w:t>
      </w:r>
      <w:r>
        <w:rPr>
          <w:rFonts w:ascii="Times New Roman" w:hAnsi="Times New Roman" w:eastAsia="Calibri" w:cs="Times New Roman"/>
          <w:sz w:val="24"/>
          <w:szCs w:val="24"/>
        </w:rPr>
        <w:t xml:space="preserve">-исполнительной системы, таможенных органов Российской Федерации, других органов правоохранительной системы,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справки о единовременном пособии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справка из медицинской организации о постановке на учет по беременности и сроке беременности не менее 12 недель;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алименты, получаемые членами семьи;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физические лица, в том числе, индивидуальные предприниматели, осуществляющие деятельность в рамках налоговых режимов «патентная система налогообложения», «налог на профессиональный доход», должны предоставить следующие документы (сведения) о доходах: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для патентной системы налогообложения необходимо предоставить выписку из кн</w:t>
      </w:r>
      <w:r>
        <w:rPr>
          <w:rFonts w:ascii="Times New Roman" w:hAnsi="Times New Roman" w:eastAsia="Calibri" w:cs="Times New Roman"/>
          <w:sz w:val="24"/>
          <w:szCs w:val="24"/>
        </w:rPr>
        <w:t xml:space="preserve">иги учета доходов, заверенную подписью заявителя и печатью (при наличии), с указанием доходов, учитываемых при исчислении налоговой базы, за расчетный период (с указанием фамилии, имени, отчества (при наличии) и идентификационного номера налогоплательщика;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для плательщиков налога на профессиональный доход (самозанятые) необходимо предоставить справку о постановке на учёт (снятии с учёта) физического лица или индивидуального предпринимателя в качестве налогоплательщика НПД (форма КНД 1122</w:t>
      </w:r>
      <w:r>
        <w:rPr>
          <w:rFonts w:ascii="Times New Roman" w:hAnsi="Times New Roman" w:eastAsia="Calibri" w:cs="Times New Roman"/>
          <w:sz w:val="24"/>
          <w:szCs w:val="24"/>
        </w:rPr>
        <w:t xml:space="preserve">035), справку о состоянии расчетов (доходов) по налогу на профессиональный доход (форма КНД 1122036), полученных из мобильного приложения «Мой налог» и (или) через уполномоченного оператора электронной площадки и (или) уполномоченной кредитной организации;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в зависимости от категории заявителя, граждане должны предоставить документы, подтверждающие отсутствие доходов у заявителя и членов его семьи, за расчетный период, равный двум календарным годам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непосредственно предшествующим четырем месяцам до месяца подачи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заявления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о приеме на учет для предоставления жилых помещений муниципального жилищного фонда по договорам социального найма: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справка государственной медицинской организации о наличии у ребенка заболевания,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препятствующего посещению дошкольной образовательной организации (для детей в возрасте от 3 лет до поступления в первый класс общеобразовательной организации) либо о наличии у ребенка заболевания, препятствующего посещению общеобразовательной организации;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документ (справка), подтверждающий нахождение на амбулаторном или стационарном лечении (на период такого лечения) - для неработающих граждан;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заключение (справка) медицинской организации о нуждаемости супруга (супруги), родителей (родителя), ребенка (детей) заявителя (родит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елей, детей супруга (супруги) заявителя) в постороннем уходе либо справка территориального органа Пенсионного фонда Российской Федерации о получении супругом (супругой) компенсационной выплаты как лицом, осуществляющим уход за нетрудоспособным гражданином;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справка об осуществлении заявителем (законным представителем) ухода за проживающим с ним ребенком (детьми) в возрасте от трех лет, поставленным на учет  на получение  места в муниципальной образовательной организации в Ле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нинградской области, реализующей образовательную программу дошкольного образования, и которому   не выдано  направление в муниципальную образовательную организацию, реализующую образовательную программу  дошкольного образования, в связи с отсутствием мест;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трудовая книжка и (или) сведения о трудовой деятельности, предусмотренные Трудовым кодексом Российской Федерации (при наличии) (за периоды до 1 января 2020 года);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справка об оценке рыночной стоимости движимого/недвижимого имущества, подготовленная в соответствии с законодательством Российской Федерации об оценочной деятельности (для подтверждения малоимущности);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доходах от предпринимательской деятельности и от осуществления частной практики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(для подтверждения малоимущности);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3) Для подтверждения отнесения заявителя к иным определенным федеральным законом, указом Президента Российской Федерации или законом субъекта Российской Федерации категориям граждан: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а) удостоверение ветерана Великой Отечественной войны - для участников Великой Отечественной войны, для инвалидов Великой Отечественной войны;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для лиц, р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аботавших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инвалидами,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для лиц, награжденных знаком "Жителю блокадного Ленинграда,  "Житель осажденного Севастополя";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б) удостоверен</w:t>
      </w:r>
      <w:r>
        <w:rPr>
          <w:rFonts w:ascii="Times New Roman" w:hAnsi="Times New Roman" w:eastAsia="Calibri" w:cs="Times New Roman"/>
          <w:sz w:val="24"/>
          <w:szCs w:val="24"/>
        </w:rPr>
        <w:t xml:space="preserve">ие о праве на льготы либо удостоверение члена семьи погибшего (умершего) инвалида войны, участника Великой Отечественной войны и ветерана боевых действий – для членов семей погибших (умерших) инвалидов Великой Отечественной войны и участников Великой Отече</w:t>
      </w:r>
      <w:r>
        <w:rPr>
          <w:rFonts w:ascii="Times New Roman" w:hAnsi="Times New Roman" w:eastAsia="Calibri" w:cs="Times New Roman"/>
          <w:sz w:val="24"/>
          <w:szCs w:val="24"/>
        </w:rPr>
        <w:t xml:space="preserve">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в) для граждан, выехавших из районов Крайнего Севера и приравненных к ним местностей: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трудовая книжка, подтверждающая общую продолжительность стажа работы в районах Крайнего Севера и приравненных к ним местностях (за исключением пенсионеров) (скан-копия);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справка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ним местностях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г) </w:t>
      </w:r>
      <w:r>
        <w:rPr>
          <w:rFonts w:ascii="Times New Roman" w:hAnsi="Times New Roman" w:eastAsia="Calibri" w:cs="Times New Roman"/>
          <w:sz w:val="24"/>
          <w:szCs w:val="24"/>
        </w:rPr>
        <w:t xml:space="preserve">удостоверение вынужденного переселенца – для граждан, признанных в установленном порядке вынужденными переселенцами;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д) удостоверение гр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АЭС/ удостоверение участника ликвидации по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следствий катастрофы на Чернобыльской АЭС/ специальные удостоверения единого образца – для граждан, подвергшихся радиационному воздействию вследствие катастрофы на Чернобыльской АЭС, аварии на производственном объединении "Маяк", и приравненные к ним лица.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2.6.1.</w:t>
      </w:r>
      <w:r>
        <w:rPr>
          <w:rFonts w:ascii="Times New Roman" w:hAnsi="Times New Roman" w:eastAsia="Calibri" w:cs="Times New Roman"/>
          <w:sz w:val="24"/>
          <w:szCs w:val="24"/>
        </w:rPr>
        <w:t xml:space="preserve">Заявитель дополнительно к  документам, перечисленным в пункте 2.6 настоящего регламента,  представляет: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1) справку (заключение), выданную медицинским учреждением, подтверждающую, что заявитель страдает хроническим заболеванием, указанным в перечне,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утвержденном приказом Министерства здравоохранения Российской Федерации от 29 ноября 2012 года № 987н "Об утверждении перечня тяжелых форм хронических заболеваний, при которых невозможно совместное проживание граждан в одной квартире" (для услуги п.1.2.1.)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2)  документы, подтверждающие состав семьи (для услуги п.1.2.1.):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решение суда о признании членом семьи (вступившее в законную силу);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решения суда об установлении факта иждивения (вступившее в законную силу);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договор о приемной семье, действующий на дату подачи заявления (в отношении детей, переданных на воспитание в приемную семью);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3)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 случае отсутствия регистрации по месту жительства или по месту пребывания на территории Ленинградской области – копию решения суда об установлении факта проживания на территории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 отметкой о дате вступления его в законную силу, заверенную судебным органом;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4) правоустанавливающие документы на занимаемое жилое помещение, право на которое не з</w:t>
      </w:r>
      <w:r>
        <w:rPr>
          <w:rFonts w:ascii="Times New Roman" w:hAnsi="Times New Roman" w:eastAsia="Calibri" w:cs="Times New Roman"/>
          <w:sz w:val="24"/>
          <w:szCs w:val="24"/>
        </w:rPr>
        <w:t xml:space="preserve">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5)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документ, удостоверяющий личность ребенка при рождении ребенка на территории иностранного государства: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свидетельство о рождении ребенка, выданного ко</w:t>
      </w:r>
      <w:r>
        <w:rPr>
          <w:rFonts w:ascii="Times New Roman" w:hAnsi="Times New Roman" w:eastAsia="Calibri" w:cs="Times New Roman"/>
          <w:sz w:val="24"/>
          <w:szCs w:val="24"/>
        </w:rPr>
        <w:t xml:space="preserve">нсульским учреждением Российской Федерации за пределами территории Российской Федерации, – при рождении ребенка на территории иностранного государства, в случаях, когда регистрация рождения ребенка произведена компетентным органом иностранного государства;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документ, подтверждающий факт рождения и регистрации ребенка, выданный и удостоверенный штампом "апостиль" компетентным органом иностранного государства, с удостоверенным в установленном законодательством Российской Федерации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порядке переводом на русский язык – при рождении ребенка на территории иностранного государства-участника Конвенции, отменяющей требование легализации иностранных официальных документов, заключенной в Гааге 5 октября 1961 года (далее – Конвенция 1961 г.);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документ, подтверждающий факт рождения и регистрации ребенка, выданный компетентным органом иностранного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 – при рождении ребенка на территории иностранного государства, не являющегося участником Конвенции 1961 г.;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</w:t>
      </w:r>
      <w:r>
        <w:rPr>
          <w:rFonts w:ascii="Times New Roman" w:hAnsi="Times New Roman" w:eastAsia="Calibri" w:cs="Times New Roman"/>
          <w:sz w:val="24"/>
          <w:szCs w:val="24"/>
        </w:rPr>
        <w:t xml:space="preserve">енный гербовой печатью - 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года.    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6) в случае, если в представленных документах имеет место изменение заявителем фамилии, имени, отчества - документы, подтверждающие государственную регистрацию актов гражданского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состояния: свидетельства (справки, извещения) о перемене имени, заключении (расторжении)</w:t>
      </w:r>
      <w:r>
        <w:rPr>
          <w:rFonts w:ascii="Times New Roman" w:hAnsi="Times New Roman" w:eastAsia="Calibri" w:cs="Times New Roman"/>
          <w:sz w:val="24"/>
          <w:szCs w:val="24"/>
        </w:rPr>
        <w:t xml:space="preserve"> брака, рождении в случае их выдачи компетентными органами иностранного государства, и их нотариально удостоверенный перевод на русский язык (в случае когда регистрация акта гражданского состояния произведена компетентным органом иностранного государства).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7) договор найма жилого помещения, заключенного с собственниками жилых помещений: гражданами либо юридическими лицами, не являющимися органами государственной или муниципальной власти;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8) представитель заявителя из числа уполномоченных лиц дополнительно представляет  документ, удостоверяющий личность, и один из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документов, оформленных в соответствии с действующим законодательством, подтверждающих наличие у представителя права действовать от лица заявителя, и определяющих условия и границы реализации права представителя на получение муниципальной услуги, а именно: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а) доверенность, удосто</w:t>
      </w:r>
      <w:r>
        <w:rPr>
          <w:rFonts w:ascii="Times New Roman" w:hAnsi="Times New Roman" w:eastAsia="Calibri" w:cs="Times New Roman"/>
          <w:sz w:val="24"/>
          <w:szCs w:val="24"/>
        </w:rPr>
        <w:t xml:space="preserve">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самоуправления муниципального района (в случае,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б) доверенность, удостоверенную в соответствии с пунктом 2 статьи 185.1 Гражданского кодекса Российской Федерации и являющуюся приравненной к нотариальной: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доверенности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доверенности военнослужащих, а в пунктах дислокации воинских частей, соединений, учреждений и военно-учебных заведений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доверенности лиц, находящихся в местах лишения свободы, которые удостоверены начальником соответствующего места лишения свободы;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доверенн</w:t>
      </w:r>
      <w:r>
        <w:rPr>
          <w:rFonts w:ascii="Times New Roman" w:hAnsi="Times New Roman" w:eastAsia="Calibri" w:cs="Times New Roman"/>
          <w:sz w:val="24"/>
          <w:szCs w:val="24"/>
        </w:rPr>
        <w:t xml:space="preserve">ости совершеннолетних дееспособных граждан, проживающих в стационарных организациях социального обслуживания, которые удостоверены администрацией этой организации или руководителем (его заместителем) соответствующего учреждения социальной защиты населения;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ого самоуправления и подведомственных им организаций (за исключением организаций, оказывающих услуги, необходимые и обязательные для предоставления государственной услуги) и подлежащих представлению в рамках межведомственного информационного взаимодействия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2.7.</w:t>
      </w:r>
      <w:r>
        <w:rPr>
          <w:rFonts w:ascii="Times New Roman" w:hAnsi="Times New Roman" w:eastAsia="Calibri" w:cs="Times New Roman"/>
          <w:sz w:val="24"/>
          <w:szCs w:val="24"/>
        </w:rPr>
        <w:t xml:space="preserve"> ОМСУ в рамках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межведомственного информационного взаимодействия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для предоставления муниципальной услуги запрашивает следующие документы (сведения):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1) в органах Министерства внутренних дел: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действительности (недействительности) паспорта гражданина Российской Федерации  - для лиц, достигших 14 –летнего возраста (при первичном обращении либо при изменении паспортных данных);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сведения о регистрации по месту жительства, по месту пребывания гражданина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7fafc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7fafc"/>
          <w:lang w:eastAsia="ru-RU"/>
        </w:rPr>
        <w:t xml:space="preserve">выписка о транспортном средстве по владельцу (при технической реализации);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7fafc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7fafc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7fafc"/>
          <w:lang w:eastAsia="ru-RU"/>
        </w:rPr>
        <w:t xml:space="preserve">проверка соответствия фамильно-именной группы;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7fafc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2) в органе Пенсионного фонда Российской Федерации: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получении страхового номера индивидуального лицевого счета;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7fafc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сведения о лицевом счете по представленному страховому номеру индивидуального лицевого счета (СНИЛС) в системе обязательного пенсионного страхования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7fafc"/>
          <w:lang w:eastAsia="ru-RU"/>
        </w:rPr>
        <w:t xml:space="preserve"> (при технической реализации)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7fafc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 получении (назначении) пенсии и сроков назначения пенсии;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документы (сведения) о размере пенсии и иных выплатах;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7fafc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выписка сведений об инвалиде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7fafc"/>
          <w:lang w:eastAsia="ru-RU"/>
        </w:rPr>
        <w:t xml:space="preserve"> (при технической реализации)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7fafc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трудовой деятельности, предусмотренные трудовым кодексом РФ в формате структуры данных (при наличии) (при технической реализации);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заработной плате или доходе, на которые начислены страховые взносы (при технической реализации);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4) в органе, осуществляющем пенсионное обеспечение (за исключением Пенсионного фонда):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 получении (назначении) пенсии и сроков назначения пенсии;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5) 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</w:rPr>
        <w:t xml:space="preserve">в органе государственной службы занятости</w:t>
      </w:r>
      <w:r>
        <w:rPr>
          <w:rFonts w:ascii="Times New Roman" w:hAnsi="Times New Roman" w:eastAsia="Calibri" w:cs="Times New Roman"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размере пособия по безработице, стипендии на период переобучения (либо неполучении указанных выплат) и других выплат, получаемых гражданами, обратившимися за государственной услугой, признанными в официальном порядке безработными;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документы (сведения) о постановке заявителя и(или) членов его семьи на учет в качестве безработного в целях поиска работы;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6) в Единой государственной информационной системе социального обеспечения: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суммах пенсии, пособий и иных мер социальной поддержки в виде выплат, полученные в соответствии с законодательством Российской Федерации и (или) законодательством Ленинградской области;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государственной регистрации рождения;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государственной регистрации заключения брака;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государственной регистрации смерти;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государственной регистрации перемены имени;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государственной регистрации расторжения брака;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государственной регистрации установления отцовства;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об отсутствии регистрации родителей в ТО ФСС в качестве страхователей и о неполучении ими единовременного пособия при рождении ребенка и ежемесячного пособия по уходу за ребенком  (при технической реализации);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об опеке и родительских правах (при технической реализации);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об ограничении дееспособности или признании родителя либо иного законного представителя ребенка недееспособным.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передаче ребёнка (детей) на воспитание в приёмную семью (при технической реализации);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7) в органе Федеральной налоговой службы: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 (при технической реализации);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информация о суммах выплаченных физическому лицу процентов по вкладам по запросу (при технической реализации);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из декларации о доходах физических лиц 3-НДФЛ;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2-НДФЛ;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об ИНН физического лица на основании полных паспортных данных по единичному запросу (при технической реализации);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7fafc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7fafc"/>
          <w:lang w:eastAsia="ru-RU"/>
        </w:rPr>
        <w:t xml:space="preserve">информация о фактах регистрации автомототранспортных средств и сведений о их владельцах в ФНС России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(при технической реализации);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7fafc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8) в органе Федеральной службы судебных приставов: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нахождении должника по алиментным обязательствам в исполнительно-процессуальном розыске, в т.ч. о том, что в месячный срок место нахождения разыскиваемого должника не установлено (при технической реализации);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9) в органе Федеральной службы исполнения наказаний и других соответствующих федеральных органах: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(справка) о нахождении в соответствующих учреждения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х должника (отбывает наказание, находится под арестом, на принудительном лечении, направлен для прохождения судебно-медицинской экспертизы или иные основания) и об отсутствии у него заработка, достаточного для исполнения решения суда о взыскании алиментов;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из Единого государственного реестра юридических лиц;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из Единого государственного реестра индивидуальных предпринимателей;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10) в Фонде социального страхования: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документы (сведения) о сумме выплат застрахованному лицу;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11) в Федеральной службе государственной регистрации, кадастра и картографии: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выписку из Единого государственного реестра недвижимости о правах отдельного лица на имевшиеся (имеющиеся) у него объекты недвижимости, предоставляемую на заявителя и каждого из членов его семьи по Российской Федерации;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12)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 органах  государственной власти Российской Федерации, органах государственной власти Ленинградской области или органах местного самоуправления Ленинградской области: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</w:t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закл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ючение межведомственной комиссии о выявлении оснований для признания помещения непригодным для проживания (в случае, если гражданин имеет право на получение жилого помещения во внеочередном порядке в соответствии с пп. 1 п. 2 ст. 57 Жилищного кодекса РФ);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документы, подтверждающие право пользования жил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ым помещением, занимаемым заявителем и членами его семьи, если жилое помещение находится в муниципальной собственности (договор социального найма, договор коммерческого найма, ордер, решение о предоставлении жилого помещения по договору социального найма) </w:t>
      </w:r>
      <w:r>
        <w:rPr>
          <w:rFonts w:ascii="Times New Roman" w:hAnsi="Times New Roman" w:eastAsia="Calibri" w:cs="Times New Roman"/>
          <w:sz w:val="24"/>
          <w:szCs w:val="24"/>
        </w:rPr>
        <w:t xml:space="preserve">(при технической реализации)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сведения из филиала ГУП «Леноблинвентаризация» о наличии или отсутствии ж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илых помещений на праве собственности по месту постоянного жительства заявителя и членов его семьи по состоянию на 1 января 1997 года, предоставляемые на заявителя и каждого из членов его семьи (а также посредством бумажных запросов или электронной почты) </w:t>
      </w:r>
      <w:r>
        <w:rPr>
          <w:rFonts w:ascii="Times New Roman" w:hAnsi="Times New Roman" w:eastAsia="Calibri" w:cs="Times New Roman"/>
          <w:sz w:val="24"/>
          <w:szCs w:val="24"/>
        </w:rPr>
        <w:t xml:space="preserve">(при технической реализации).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При отсутствии технической возможности на момент запроса документов (сведений), указанных в настоящем подпункте,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посредством автоматизированной  информационной системы межведомственного электронного взаимодействия Ленинградской области, 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д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окументы (сведения) запрашиваются  на бумажном носителе.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2.7.1. Заявитель вправе представить документы (сведения), указанные в пункте 2.7 настоящего регламента, по собственной инициативе.</w:t>
      </w:r>
      <w:ins w:id="0" w:author="Олеся Евгеньевна Кравцова" w:date="2022-02-16T12:06:00Z">
        <w:r>
          <w:rPr>
            <w:rFonts w:ascii="Times New Roman" w:hAnsi="Times New Roman" w:eastAsia="Calibri" w:cs="Times New Roman"/>
            <w:sz w:val="24"/>
            <w:szCs w:val="24"/>
            <w:lang w:eastAsia="ru-RU"/>
          </w:rPr>
          <w:t xml:space="preserve"> </w:t>
        </w:r>
      </w:ins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2.7.2. При предоставлении муниципальной услуги запрещается требовать от заявителя: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представления документов и информации, которые в соотве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5" w:tooltip="consultantplus://offline/ref=0E40C53A87B138F9F7FF762B627A3036319F376D281402893CBA5180EF0D43EB10EA39C3EBE91B5ADCDE471D0A7E1B3BE606E16B30f7F" w:history="1">
        <w:r>
          <w:rPr>
            <w:rFonts w:ascii="Times New Roman" w:hAnsi="Times New Roman" w:eastAsia="Calibri" w:cs="Times New Roman"/>
            <w:sz w:val="24"/>
            <w:szCs w:val="24"/>
            <w:lang w:eastAsia="ru-RU"/>
          </w:rPr>
          <w:t xml:space="preserve">части 6 статьи 7</w:t>
        </w:r>
      </w:hyperlink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Федерального закона от 27 июля 2010 года № 210-ФЗ;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информации, представляемых в результате предоставления таких услуг, включенных в перечни, указанные в </w:t>
      </w:r>
      <w:hyperlink r:id="rId16" w:tooltip="consultantplus://offline/ref=0E40C53A87B138F9F7FF762B627A3036319F376D281402893CBA5180EF0D43EB10EA39C6E8E24F0E9E801E4C4935163DFF1AE16F1826846B38fEF" w:history="1">
        <w:r>
          <w:rPr>
            <w:rFonts w:ascii="Times New Roman" w:hAnsi="Times New Roman" w:eastAsia="Calibri" w:cs="Times New Roman"/>
            <w:sz w:val="24"/>
            <w:szCs w:val="24"/>
            <w:lang w:eastAsia="ru-RU"/>
          </w:rPr>
          <w:t xml:space="preserve">части 1 статьи 9</w:t>
        </w:r>
      </w:hyperlink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Федерального закона № 210-ФЗ;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представления документов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tooltip="consultantplus://offline/ref=0E40C53A87B138F9F7FF762B627A3036319F376D281402893CBA5180EF0D43EB10EA39C5E1E2445FC9CF1F100D67053DFE1AE3690432f5F" w:history="1">
        <w:r>
          <w:rPr>
            <w:rFonts w:ascii="Times New Roman" w:hAnsi="Times New Roman" w:eastAsia="Calibri" w:cs="Times New Roman"/>
            <w:sz w:val="24"/>
            <w:szCs w:val="24"/>
            <w:lang w:eastAsia="ru-RU"/>
          </w:rPr>
          <w:t xml:space="preserve">пунктом 4 части 1 статьи 7</w:t>
        </w:r>
      </w:hyperlink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Федерального закона № 210-ФЗ.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8" w:tooltip="consultantplus://offline/ref=BFB6C7B27CD6E6CB03AD61523094C591BBB969B308F110A55623297C597F850E9DD94BA407A32ABE4C937140FF1E12A65A4F2DD75FcFkEF" w:history="1">
        <w:r>
          <w:rPr>
            <w:rFonts w:ascii="Times New Roman" w:hAnsi="Times New Roman" w:eastAsia="Calibri" w:cs="Times New Roman"/>
            <w:sz w:val="24"/>
            <w:szCs w:val="24"/>
            <w:lang w:eastAsia="ru-RU"/>
          </w:rPr>
          <w:t xml:space="preserve">пунктом 7.2 части 1 статьи 16</w:t>
        </w:r>
      </w:hyperlink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2.7.3. При наступлении событий, являющихся основанием для предоставления муниципальной услуги, ОМСУ/Организация, предоставляющая муниципальную услугу, вправе: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1) проводить мероприятия, направленные на подготовку результатов предоставления муниц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2) при условии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Исчерпывающий перечень оснований для приостановления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с указанием допустимых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сроков приостановления в случае, если возможность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приостановления предоставления муниципальной услуги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предусмотрена действующим законодательством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2.8. Основания для приостановления предоставления муниципальной услуги.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426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Основанием для приостановления 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муниципальной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услуги является не поступление в ОМСУ ответа на межведомственный </w:t>
      </w:r>
      <w:r>
        <w:rPr>
          <w:rFonts w:ascii="Times New Roman" w:hAnsi="Times New Roman" w:eastAsia="Calibri" w:cs="Times New Roman"/>
          <w:sz w:val="24"/>
          <w:szCs w:val="24"/>
        </w:rPr>
        <w:t xml:space="preserve">запрос по истечении 5 рабочих дней, следующих за днем направления соответствующего запроса ОМСУ/Организация посредством автоматизированной информационной системы межведомственного электронного взаимодействия Ленинградской области (далее – АИС "Межвед ЛО").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426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 не поступлении в указанный срок запрашиваемых документов (сведений) должностное лицо ОМСУ/Организация, ответственное за подготовку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решения о назначении (об отказе в назначении) муниципальной услуги, готовит уведомление о приостановлении предоставления муниципальной услуги по форме согласно приложению №6 к настоящему регламенту, согласовывает его и подписывает у главы ОМСУ/Организации.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426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Срок подготовки и направления заявителю уведомления не должен превышать 2 рабочих дней со дня истечения 5 рабочих дней, следующих за днем направления соответствующего запроса.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426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Предоставление услуги приостанавливается не более чем на 30 календарных дней.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426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Должностное лицо, ответственное за делопроизводство, направляет заявителю уведомление в электронной форме через АИС "Межвед ЛО",  либо в личный кабинет заявителя на ПГУ/ЕПГУ.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426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 поступлении запрашиваемых документов (сведений)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регламента, со дня их поступления в ОМСУ/Организации.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426"/>
        <w:jc w:val="center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426"/>
        <w:jc w:val="center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426"/>
        <w:jc w:val="center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2.9.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Исчерпывающий перечень оснований для отказа в приеме документов, необходимых для предоставления муниципальной услуги: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заявление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подано в ОМСУ/организацию, в полномочия которых не входит предоставление муниципальной услуги;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2) 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аявление подано лицом, не уполномоченным на осуществление таких действий;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6) представленные заявителем документы не отвечают требованиям, установленным административным регламентом.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Исчерпывающий перечень оснований для отказа в предоставлении муниципальной услуги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2.10.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Исчерпывающий перечень оснований для отказа в предоставлении муниципальной услуги: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не представлены документы, подтверждающие право соответствующих граждан состоять на учете в качестве нуждающихся в жилых помещениях, обязанность по предоставлению которых возложена на заявителя;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2)</w:t>
      </w:r>
      <w:r>
        <w:rPr>
          <w:rFonts w:ascii="Times New Roman" w:hAnsi="Times New Roman" w:eastAsia="Calibri" w:cs="Times New Roman"/>
          <w:sz w:val="24"/>
          <w:szCs w:val="24"/>
        </w:rPr>
        <w:tab/>
        <w:t xml:space="preserve">представлены документы, которые не подтверждают право соответствующих граждан состоять на учете в качестве нуждающихся в жилых помещениях, в том числе представленные заявителем документы недействительны/ указанные в заявлении сведения недостоверны: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3)</w:t>
      </w:r>
      <w:r>
        <w:rPr>
          <w:rFonts w:ascii="Times New Roman" w:hAnsi="Times New Roman" w:eastAsia="Calibri" w:cs="Times New Roman"/>
          <w:sz w:val="24"/>
          <w:szCs w:val="24"/>
        </w:rPr>
        <w:tab/>
        <w:t xml:space="preserve">отсутствие права на предоставление государственной услуги: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не истекло пять лет со дня совершения гражданами намеренных действий, в результате которых граждане могли бы быть признаны нуждающимися в жилых помещениях;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предоставления им в установленном порядке от органа государственной власти или органа местного самоуправления земельного участка (кроме сад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ового земельного участка) для строительства жилого дома, за исключением граждан, имеющих трех и более детей, а также иных категорий граждан, определенных федеральным законом, указом Президента Российской Федерации или законом субъекта Российской Федерации;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не  относится к категории лиц, указанных в п.1.2.1 и в п.1.2.2.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ответ органа государственной власти или органа местного самоуправления</w:t>
      </w:r>
      <w:ins w:id="1" w:author="Олеся Евгеньевна Кравцова" w:date="2022-02-16T11:51:00Z">
        <w:r>
          <w:rPr>
            <w:rFonts w:ascii="Times New Roman" w:hAnsi="Times New Roman" w:eastAsia="Calibri" w:cs="Times New Roman"/>
            <w:sz w:val="24"/>
            <w:szCs w:val="24"/>
            <w:lang w:eastAsia="ru-RU"/>
          </w:rPr>
          <w:t xml:space="preserve">,</w:t>
        </w:r>
      </w:ins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Порядок, размер и основания взимания государственной пошлины или иной платы, взимаемой за предоставление муниципальной услуги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2.11.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Муниципальная услуга предоставляется бесплатно.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Максимальный срок ожидания в очереди при подаче запроса о предоставлении муниципальной услуги и при получении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результата предоставления муниципальной услуги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2.12. Максимальный срок ожидания в очереди при подаче запроса о предоставлении муниципальной услуги и при получении результата предоставления  муниципальной услуги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составляет не более пятнадцати минут.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Срок регистрации заявления заявителя о предоставлении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муниципальной услуги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2.13. 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Срок регистрации запроса заявителя о предоставлении муниципальной услуги.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Регистрация запроса о предоставлении муниципальной услуги составляет: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при обращении в ОМСУ/Организацию – в день обращения;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при направлении заявления через МФЦ в ОМСУ – в день поступления заявления в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АИС «Межвед ЛО» или на следующий рабочий день (в случае направления документов в нерабочее время, в выходные, праздничные дни)</w:t>
      </w:r>
      <w:r>
        <w:rPr>
          <w:rFonts w:ascii="Times New Roman" w:hAnsi="Times New Roman" w:eastAsia="Calibri" w:cs="Times New Roman"/>
          <w:sz w:val="24"/>
          <w:szCs w:val="24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при направлении запроса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форме электронного документа посредством ЕПГУ или ПГУ ЛО, при наличии технической возможности – в день поступления запроса на ЕПГУ или ПГУ ЛО, или на следующий рабочий день (в случае направления документов в нерабочее время, в выходные, праздничные дни).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 случае наличия оснований для отказа в приеме документов, необходимых для предоставления муниципальной услуги, ОМСУ/Организация не позднее следующего за днем поступления заявления и документов, необходимых для предоставлен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3 к настоящему административному регламенту.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2.14.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Требования к помещениям, в 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.1. Предоставление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муниципальной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услуги осуществляется в специально выделенных для этих целей помещениях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МФЦ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/ОМСУ/Организациях.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2.14.2. Наличие на тер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анспортных средств бесплатно.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2.14.4. Вход в здание (помещение) и выход из него оборудуются лестницами с поручнями и пандусами для передвижения детских и инвалидных колясок.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2.14.5. В помещении организуется бесплатный туалет для посетителей, в том числе туалет, предназначенный для инвалидов.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2.14.6. При необходимости работником МФЦ/ОМСУ/Организации инвалиду оказывается помощь в преодолении барьеров, мешающих получению ими услуг наравне с другими лицами.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2.14.7.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2.14.8.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2.14.9.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2.14.10. Характеристики по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2.14.11. Помещения приема и выдачи документов должны предусматривать места для ожидания, информирования и приема заявителей.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2.14.12.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необходимых для получения государственной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государственной услуги, и информацию о часах приема заявлений.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2.14.13.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Показатели доступности и качества государственной услуги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.1. Показатели доступности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муниципальной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(общие, применимые в отношении всех заявителей)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транспортная доступность к мест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предоставления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услуги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наличие указателей, обеспечивающих беспрепятственный доступ к помещениям, в которых предоставляется услуга;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 возможность получения полной и достоверной информации о муниципальной услуге в ОМСУ/Организации, МФЦ, по телефону, на официальном сайте органа, предоставляющего услугу, посредством ЕПГУ, либо ПГУ ЛО;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предоставление муниципальной услуги любым доступным способом, предусмотренным действующим законодательством;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5) обеспечение для заявителя возможности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получения информации о ходе и результате предоставления муниципальной услуги с использованием ЕПГУ и (или) ПГУ ЛО.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2.15.2.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Показатели доступности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муниципальной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(специальные, применимые в отношении инвалидов)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наличие инфраструктуры, указанной в пункте 2.14;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исполнение требований доступности услуг для инвалидов;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обеспечение беспрепятственного доступа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инвалидов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 помещениям, в которых предоставляется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муниципальная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услуга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2.15.3. Показатели качества муниципальной услуги: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соблюдение срока предоставления муниципальной услуги;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соблюдение времени ожидания в очереди при подаче запроса и получении результата;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осуществл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не более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одного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обращения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заявителя 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должностным лицам работникам МФЦ при подаче документов на получение муниципальной услуги и не более одного обращения при получении результата в  МФЦ;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отсутствие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жалоб 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действи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или бездействия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должностных лиц ОМСУ/Организации,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поданных в установленном порядке.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2.15.4. 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После получения результата услуги, предоставление которой осуществлялось в электронной форме через ЕПГУ или ПГУ ЛО, либо посредством МФЦ, заявителю обеспечивается возможность оценки качества оказания услуги.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4" w:name="sub_1222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2.16.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2.16.1. </w:t>
      </w:r>
      <w:bookmarkEnd w:id="4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Предоставление муниципальной услуги посредством МФЦ осуществляется в подразделениях ГБУ ЛО «МФЦ» при наличии вступившего в силу соглашения о взаимодействии между ГБУ ЛО «МФЦ» и ОМСУ.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Предоставление муниципальной услуги в иных МФЦ осуществляется при наличии вступившего в силу соглашения о взаимодействии между ГБУ ЛО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«МФЦ» и иным МФЦ.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2.16.2.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2.17. Иные требования, в 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2.17.1. Предоставление услуги по экстерриториальному принципу не предусмотрено.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2.17.2. Предоставление муниципальной услуги в электронном виде осуществляется при технической реализации государственной услуги посредством ПГУ ЛО и/или ЕПГУ.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III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. Состав, последователь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3.1. Состав и последовательность действий при предоставлении муниципальной услуги.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3.1.1 Последовательность действий при предоставлении муниципальной услуги, указанной в п. 1.2.1. включает в себя следующие административные процедуры: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 </w:t>
      </w:r>
      <w:r>
        <w:rPr>
          <w:rFonts w:ascii="Times New Roman" w:hAnsi="Times New Roman" w:eastAsia="Calibri" w:cs="Times New Roman"/>
          <w:sz w:val="24"/>
          <w:szCs w:val="24"/>
        </w:rPr>
        <w:tab/>
        <w:t xml:space="preserve">прием и регистрация заявления и представленных документов по форме согласно приложению№ 1 к настоящему регламенту– 1 рабочий день;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2. </w:t>
      </w:r>
      <w:r>
        <w:rPr>
          <w:rFonts w:ascii="Times New Roman" w:hAnsi="Times New Roman" w:eastAsia="Calibri" w:cs="Times New Roman"/>
          <w:sz w:val="24"/>
          <w:szCs w:val="24"/>
        </w:rPr>
        <w:tab/>
        <w:t xml:space="preserve">рассмотрение документов об оказании муниципальной  услуги, а также направление запросов и получение ответов в рамках межведомственного информационного взаимодействия и (или)  иных запросов -  5 рабочих дней 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3. </w:t>
      </w:r>
      <w:r>
        <w:rPr>
          <w:rFonts w:ascii="Times New Roman" w:hAnsi="Times New Roman" w:eastAsia="Calibri" w:cs="Times New Roman"/>
          <w:sz w:val="24"/>
          <w:szCs w:val="24"/>
        </w:rPr>
        <w:tab/>
        <w:t xml:space="preserve">принятие и подписание решения о предоставлении или об отказе в предоставлении муниципальной услуги по форме согласно приложениям №_ (пример в приложении 4.1,4.2) к настоящему регламенту – 3 рабочих дня;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4. </w:t>
      </w:r>
      <w:r>
        <w:rPr>
          <w:rFonts w:ascii="Times New Roman" w:hAnsi="Times New Roman" w:eastAsia="Calibri" w:cs="Times New Roman"/>
          <w:sz w:val="24"/>
          <w:szCs w:val="24"/>
        </w:rPr>
        <w:tab/>
        <w:t xml:space="preserve">информирование граждан о принятом решении, выдача оформленного решения и формирование учетного дела/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реестровой записи в информационной системе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(при технической реализации)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гражданина, принятого на учет в качестве нуждающихся в жилых помещениях – 1 рабочий день.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3.1.1.2 Последовательность действий при предоставлении муниципальной услуги, указанной в п. 1.2.2. включает в себя следующие административные процедуры: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</w:t>
      </w:r>
      <w:r>
        <w:rPr>
          <w:rFonts w:ascii="Times New Roman" w:hAnsi="Times New Roman" w:eastAsia="Calibri" w:cs="Times New Roman"/>
          <w:sz w:val="24"/>
          <w:szCs w:val="24"/>
        </w:rPr>
        <w:tab/>
        <w:t xml:space="preserve">прием и регистрация заявления по форме согласно приложению № 2  к настоящему регламенту– 1 рабочий день;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2.</w:t>
      </w:r>
      <w:r>
        <w:rPr>
          <w:rFonts w:ascii="Times New Roman" w:hAnsi="Times New Roman" w:eastAsia="Calibri" w:cs="Times New Roman"/>
          <w:sz w:val="24"/>
          <w:szCs w:val="24"/>
        </w:rPr>
        <w:tab/>
        <w:t xml:space="preserve">рассмотрение заявления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и принятие решения об очередности предоставления жилых помещений по договору социального найма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 форме согласно приложениям №5.1, 5.2 (пример в приложении 4.1,4.2) к настоящему регламенту </w:t>
      </w:r>
      <w:r>
        <w:rPr>
          <w:rFonts w:ascii="Times New Roman" w:hAnsi="Times New Roman" w:eastAsia="Calibri" w:cs="Times New Roman"/>
          <w:sz w:val="24"/>
          <w:szCs w:val="24"/>
        </w:rPr>
        <w:t xml:space="preserve">– 2 рабочий день;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3.</w:t>
      </w:r>
      <w:r>
        <w:rPr>
          <w:rFonts w:ascii="Times New Roman" w:hAnsi="Times New Roman" w:eastAsia="Calibri" w:cs="Times New Roman"/>
          <w:sz w:val="24"/>
          <w:szCs w:val="24"/>
        </w:rPr>
        <w:tab/>
        <w:t xml:space="preserve">предоставление информации об очередности предоставления жилых помещений по договорам социального найма или отказ в предоставлении такой информации – 1 рабочий дней;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3.1.2. Прием и регистрация заявления о предоставлении муниципальной услуги.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3.1.2.1.Основа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нием для начала процедуры приема заявления для услуги 1.2.1 является: поступление специалисту жилищного отдела (сектора) администрации заявления о принятии заявителя на учет граждан в качестве нуждающихся в жилых помещениях и прилагаемых к нему документов.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Основанием для начала процедуры приема заявления для услуги 1.2.2 является: поступление специалисту жилищного отдела (сектора) администрации заявления о предоставлении информации об очередности предоставления жилых помещений по договорам социального найма;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3.1.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2.2. Содержание административного действия, продолжительность и(или) максимальный срок его выполнения: специалист, наделенный в соответствии с должностным регламентом функциями по приему заявлений и документов, принимает поступившие заявление и документы 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сроки, указанные в подпункте 1 подпункта 3.1.1 пункта  3.1 настоящего регламента для услуги 1.2.1 и в подпункте 1 подпункта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3.1.1.2 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пункта  3.1 настоящего регламента для услуги 1.2.2: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 действие: должностное лицо, ответственное за выполнение административного действия, в случае получения документов посредством М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ФЦ или в электронной форме через ПГУ ЛО, либо ЕПГУ принимает в работу электронные документы в автоматизированной информационной системе Ленинградской области «АИС Межвед ЛО» (далее - АИС «Межвед ЛО») в сроки, указанные в пункте 3.1.1 настоящего регламента.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 действие: заявление о принятии заявителя на учет граждан в качестве нуждающихся в жилых помещениях (заявление о предоставлении информации об очередности предоставлени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я жилых помещений по договорам социального найма) в течение одного рабочего дня регистрируется в Книге регистрации заявлений граждан о принятия  на учет в качестве нуждающихся в жилых помещениях, предоставляемых по договорам социального найма (Приложение №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4.1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3.1.2.3. Результат выполнения административной процедуры: регистрация заявления.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3.1.3.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Рассмотрение документов об оказании муниципальной  услуги, а также направление запросов и получение ответов в рамках межведомственного информационного взаимодействия и (или)  иных запросов</w:t>
      </w:r>
      <w:r>
        <w:rPr>
          <w:rFonts w:ascii="Times New Roman" w:hAnsi="Times New Roman" w:eastAsia="Calibri" w:cs="Times New Roman"/>
          <w:sz w:val="24"/>
          <w:szCs w:val="24"/>
        </w:rPr>
        <w:t xml:space="preserve"> (для услуги 1.2.1).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Специалист прово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дит проверку документов на комплектность и достоверность, проверку сведений, содержащихся в представленных заявлении и документах, в целях оценки их соответствия требованиям и условиям получения муниципальной услуги, формирует и направляет соответствующий(</w:t>
      </w:r>
      <w:r>
        <w:rPr>
          <w:rFonts w:ascii="Times New Roman" w:hAnsi="Times New Roman" w:eastAsia="Calibri" w:cs="Times New Roman"/>
          <w:sz w:val="24"/>
          <w:szCs w:val="24"/>
        </w:rPr>
        <w:t xml:space="preserve">е) запрос(ы) в рамках межведомственного электронного взаимодействия видов сведений, по которым не реализована техническая возможность автоматического направления межведомственных запросов, посредством нажатия «Отправить запрос» в АИС «Межвед ЛО» и производ</w:t>
      </w:r>
      <w:r>
        <w:rPr>
          <w:rFonts w:ascii="Times New Roman" w:hAnsi="Times New Roman" w:eastAsia="Calibri" w:cs="Times New Roman"/>
          <w:sz w:val="24"/>
          <w:szCs w:val="24"/>
        </w:rPr>
        <w:t xml:space="preserve">ит мониторинг статусов ответов на межведомственные запросы по заявлениям в карточках каждого из заявлений в работе, и в рамках бумажного запроса по видам сведений которых не реализована техническая возможность межведомственного электронного взаимодействия.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Результат выполнения административного действия: формирование комплекта документов, необходимого для принятия решения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должностным лицом жилищного отдела (сектора)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принятии граждан на учет в качестве нуждающихся в жилых помещениях, предоставляемых по договорам социального найма.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3.1.4 Принятие и подписание решения о предоставлении или об отказе в предоставлении муниципальной услуги: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 основании поступивших запрашиваемых документов (сведе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ний) и выполнением условий пункта 2.10 настоящего регламента должностным лицом жилищного отдела (сектора) готовится проект решения (форму решения (постановление/распоряжение) муниципальное образование определяет самостоятельно, шаблоны указаны во вложении)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о  принятии граждан на учет в качестве нуждающихся в жилых помещениях, предоставляемых по договорам социального найма, согласно приложению № 4.1;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обоснованный отказ о  принятии граждан на учет в качестве нуждающихся в жилых помещениях, предоставляемых по договорам социального найма, согласно приложению № 4.2;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предоставление информации об очередности предоставления жилых помещений по договорам социального найма, согласно приложению № </w:t>
      </w:r>
      <w:r>
        <w:rPr>
          <w:rFonts w:ascii="Times New Roman" w:hAnsi="Times New Roman" w:eastAsia="Calibri" w:cs="Times New Roman"/>
          <w:sz w:val="24"/>
          <w:szCs w:val="24"/>
        </w:rPr>
        <w:t xml:space="preserve">5.1</w:t>
      </w:r>
      <w:r>
        <w:rPr>
          <w:rFonts w:ascii="Times New Roman" w:hAnsi="Times New Roman" w:eastAsia="Calibri" w:cs="Times New Roman"/>
          <w:sz w:val="24"/>
          <w:szCs w:val="24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отказ в предоставлении такой информации, согласно приложению № </w:t>
      </w:r>
      <w:r>
        <w:rPr>
          <w:rFonts w:ascii="Times New Roman" w:hAnsi="Times New Roman" w:eastAsia="Calibri" w:cs="Times New Roman"/>
          <w:sz w:val="24"/>
          <w:szCs w:val="24"/>
        </w:rPr>
        <w:t xml:space="preserve">5.1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 передается в общий отдел администрации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для дальнейшего оформления, согласования и подписания в сроки, указанные в подпункте 3 подпункта 3.1.1, 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в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подпункте 2 подпункта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3.1.1.2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пункта  3.1 настоящего регламента.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Результат выполнения административного действия: принятие и подписание решения о предоставлении или об отказе в предоставлении муниципальной услуги.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3.1.5. Информирование граждан о принятом решении.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Выдача оформленного решения заявителю и формирование учетного дела</w:t>
      </w:r>
      <w:r>
        <w:rPr>
          <w:rFonts w:ascii="Times New Roman" w:hAnsi="Times New Roman" w:eastAsia="Calibri" w:cs="Times New Roman"/>
          <w:sz w:val="24"/>
          <w:szCs w:val="24"/>
        </w:rPr>
        <w:t xml:space="preserve">/реестра (при технической реализации)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 гражданина принятого на учет в качестве нуждающихся в жилых помещениях (для услуги 1.2.1).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Специалист структурно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го подразделения  ОМСУ/Организации не позднее чем через 1 рабочий день со дня принятия решения (подготовки информации) выдает или направляет гражданину, подавшему соответствующее заявление, документ, подтверждающий такое решение (информацию об очередности/</w:t>
      </w:r>
      <w:r>
        <w:rPr>
          <w:rFonts w:ascii="Times New Roman" w:hAnsi="Times New Roman" w:eastAsia="Calibri" w:cs="Times New Roman"/>
          <w:sz w:val="24"/>
          <w:szCs w:val="24"/>
        </w:rPr>
        <w:t xml:space="preserve"> отказ в предоставлении такой информации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для услуги 1.2.2).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3.2. Особенности предоставления муниципальной услуги в электронной форме.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3.2.1.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Предоставление муниципальной услуги на ЕПГУ и ПГУ ЛО осуществляется в соответствии с Федеральным законом  от 27.07.2010 № 210-ФЗ «Об организации предоставления государственных и муниципальных услуг», Федеральным законом от 27.07.2006 № 149-ФЗ «Об информаци</w:t>
      </w:r>
      <w:r>
        <w:rPr>
          <w:rFonts w:ascii="Times New Roman" w:hAnsi="Times New Roman" w:eastAsia="Calibri" w:cs="Times New Roman"/>
          <w:sz w:val="24"/>
          <w:szCs w:val="24"/>
        </w:rPr>
        <w:t xml:space="preserve">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 государственных и муниципальных услуг».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3.2.3. Для подачи заявления через ЕПГУ или через ПГУ ЛО заявитель должен выполнить следующие действия: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пройти идентификацию и аутентификацию в ЕСИА;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 личном кабинете на ЕПГУ или на ПГУ ЛО заполнить в электронной форме заявление на оказание муниципальной услуги;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приложить к заявлению электронные документы,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направить пакет электронных документов в ОМСУ/Организацию посредством функционала ЕПГУ ЛО или ПГУ ЛО.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3.2.4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3.2.5. При предоставлении муниципальной услуги через ПГУ ЛО либо через ЕПГУ, специалист ОМСУ/Организации выполняет следующие действия: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формирует пакет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документов, поступивший через ПГУ ЛО либо через ЕПГУ, и передает ответственному специалисту ОМСУ/Организации, наделенному в соответствии с должностным регламентом функциями по выполнению административной процедуры по приему заявлений и проверке документов;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Заявителю направляется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после рассмотрения документов и утверждения проекта решения о предоставлении муниципальной услуги (отказе в предоставлении) заполняет предусмотренные в АИС «Межвед ЛО» формы о принятом решении и переводит дело в архив АИС «Межвед ЛО»;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Заявителю направляется уведомление о результатах рассмотрения документов, необходимых для предос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Заявителю направляется документ способом, указанным в заявлении: электронный документ, подписанный усиленной квалифицированной ЭП должностного лица, принявшего решение, в Личный кабинет заявителя.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3.2.6.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ОМСУ/Организации.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3.2.7. Получение информации о ходе рассмотрения заявления и о результате предоставления муниципальной 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слуги производится в личном кабинете на ЕПГУ или ПГН ЛО,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3.2.8. Оценка качества предоставления муниципальной услуги.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Оценка качества предоставления муниципальной услуги осуществляется в соответствии с </w:t>
      </w:r>
      <w:hyperlink r:id="rId19" w:tooltip="consultantplus://offline/ref=7477D36D247F526C7BD4B7DDD08F15A6014F84D62298DDA4DCA8A2DB7828FD21BF4B5E0D31D769E7uBz4M" w:history="1">
        <w:r>
          <w:rPr>
            <w:rFonts w:ascii="Times New Roman" w:hAnsi="Times New Roman" w:eastAsia="Times New Roman" w:cs="Times New Roman"/>
            <w:color w:val="000000"/>
            <w:sz w:val="24"/>
            <w:szCs w:val="24"/>
            <w:lang w:eastAsia="ru-RU"/>
          </w:rPr>
          <w:t xml:space="preserve">Правилами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3.2.9. Заявителю об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еспечивается возможность направления жалобы на решения, действия или бездействие ОМСУ/Организации,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en-US"/>
        </w:rPr>
        <w:t xml:space="preserve">IV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Формы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контро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ля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за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исполнением административного регламента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Порядок осуществления текущего контр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Текущий контроль осуществляется ответственными специалистами ОМСУ/Организации по каждой процедуре в соответствии с установленными настоящим административным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регламентом содержанием действий и сроками их осуществления, а также путем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Плановые проверки предоставления муниципальной услуги проводятся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1раз в три года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соответствии с планом проведения проверок, утвержденным руководителем ОМСУ.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Внеплановые проверки предоставления муниципальной услуги проводятся по обращениям фи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Указанные обращения подлежат регистрации в день их поступления в системе электронного документооборота и делопроизводства ОМСУ/Организации.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 проведении проверки издается правовой акт ОМСУ/Организации о проведении проверки исполнения административного регламента по предоставлению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 результатам рассмотрения обращений дается письменный ответ.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Ответственность должностных лиц за решения и действия (бездействие), принимаемые (осуществляемые) в ходе предоставления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муниципальной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услуги.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несут пер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Руководитель ОМСУ несет персональную ответственность за обеспечение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Работники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ОМСУ/Организации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при предоставлении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услуги несут персональную ответственность: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за неисполнение или ненадлежащее исполнение административных процедур при предоставлении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услуги;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Должностные лица, виновные в неисполнении или ненадлежащем исполнении требований настоящего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Административного регламента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привлекаются к ответственности в порядке, установленном действующим законодательством РФ.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V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а также должностных лиц органа, предоставляющего муниципальную услугу, муниципальных служащих, многофункционального центра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предоставления муниципальных услуг, работника многофункционального центра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предоставления муниципальных услуг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5.2. Предметом досудебного (внесудебного) обжалования заявителем решений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в том числе являются: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нормативными правовыми актами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Федерации, законами 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 210-ФЗ;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7) отказ органа, предоставляющего муниципальну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гофункционального центра,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8) нарушение срока или порядка выдачи документов по результатам предоставления муниципальной услуги;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етствии с ними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ае, если на многофункционального центра,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10) требование у заявителя при предоставлении муниципальной услуги документов или 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ГБУ ЛО «МФЦ» либо в Комитет экономического развития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(при его наличии) либо в случае его отсутствия рассматриваются непосредственно руководител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ем органа, предоставляющего муниципальную услугу. Жалобы на решения 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Жалоба на решения и действия (бездействие) органа, предоставляющего муниципальну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0" w:tooltip="consultantplus://offline/ref=9E89AAB0FD1A9BBB11134009C3227FCE53C937EAAAAF9618AB29B9236EFDAC595A33BB2E8En8E7J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части 5 статьи 11.2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Федерального закона № 210-ФЗ.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письменной жалобе в обязательном порядке указываются: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наименование органа, предоставляющего муницип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руководителя и (или) работника, решения и действия (бездействие) которых обжалуются;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фамилия, имя, отчество (последнее - при наличии), сведения о месте жительства заявителя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сведения об обжа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1" w:tooltip="consultantplus://offline/ref=9E89AAB0FD1A9BBB11134009C3227FCE53C937EAAAAF9618AB29B9236EFDAC595A33BB26n8E7J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статьей 11.1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5.6. Жалоба, пост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упившая в орган, предоставляющий муниципальную услугу, ГБУ ЛО «МФЦ», учредителю ГБУ ЛО «МФЦ»,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доставляющего муниципальную услугу, ГБУ ЛО «МФЦ»,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5.7. По результатам рассмотрения жалобы принимается одно из следующих решений: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субъектов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в удовлетворении жалобы отказывается.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установления 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caps/>
          <w:sz w:val="24"/>
          <w:szCs w:val="24"/>
        </w:rPr>
        <w:outlineLvl w:val="2"/>
      </w:pPr>
      <w:r>
        <w:rPr>
          <w:rFonts w:ascii="Times New Roman" w:hAnsi="Times New Roman" w:eastAsia="Calibri" w:cs="Times New Roman"/>
          <w:b/>
          <w:bCs/>
          <w:caps/>
          <w:sz w:val="24"/>
          <w:szCs w:val="24"/>
          <w:lang w:val="en-US"/>
        </w:rPr>
        <w:t xml:space="preserve">vi</w:t>
      </w:r>
      <w:r>
        <w:rPr>
          <w:rFonts w:ascii="Times New Roman" w:hAnsi="Times New Roman" w:eastAsia="Calibri" w:cs="Times New Roman"/>
          <w:b/>
          <w:bCs/>
          <w:caps/>
          <w:sz w:val="24"/>
          <w:szCs w:val="24"/>
        </w:rPr>
        <w:t xml:space="preserve">. Особенности выполнения административных процедур в многофункциональных центрах предоставления муниципальных услуг</w:t>
      </w:r>
      <w:r>
        <w:rPr>
          <w:rFonts w:ascii="Times New Roman" w:hAnsi="Times New Roman" w:eastAsia="Calibri" w:cs="Times New Roman"/>
          <w:b/>
          <w:bCs/>
          <w:caps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6.1. Предоставление муниципальной услуги посредством МФЦ осуществляется в подразделениях ГБУ ЛО «МФЦ» при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наличии вступившего в силу соглашения о взаимодействии между ГБУ ЛО «МФЦ» и ОМСУ (далее – соглашение). Предоставление государственной услуги в иных МФЦ осуществляется при наличии вступившего в силу соглашения о взаимодействии между ГБУ ЛО «МФЦ» и иным МФЦ.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6.2. В случае подачи документов в ОМСУ посредством МФЦ работник МФЦ, осуществляющий прием документов, представленных для получения муниципальной услуги, выполняет следующие действия: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а) удостоверяет личность заявителя или личность и полномочия представителя заявителя - в случае обращения физического лица;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б) определяет предмет обращения;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в) проводит проверку правильности заполнения обращения;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г) проводит проверку укомплектованности пакета документов;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д) осуществляет скани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е) заверяет каждый документ дела своей электронной подписью (далее - ЭП);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ж) направляет копии документов и реестр документов в ОМСУ/Организацию: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 электронном виде (в составе пакетов электронных дел) в день обращения заявителя в МФЦ;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на бумажных носителях (в случае необходимости обязательного предоставления оригин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окончании приема документов специалист МФЦ выдает заявителю расписку в приеме документов.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6.2.1. При установлении работником МФЦ представление заявителем неполного комплекта документов, указанных в </w:t>
      </w:r>
      <w:hyperlink r:id="rId22" w:tooltip="consultantplus://offline/ref=3FD708AB8BB254B0FD2CEE8D1109961ED22F3CDF68A1F6034B4D5C8EBAC0313FBE72BE368C973B4BB604CF7A7A41D702C0DD3A06DB8D7B6Eo1p2M" w:history="1">
        <w:r>
          <w:rPr>
            <w:rFonts w:ascii="Times New Roman" w:hAnsi="Times New Roman" w:eastAsia="Calibri" w:cs="Times New Roman"/>
            <w:sz w:val="24"/>
            <w:szCs w:val="24"/>
          </w:rPr>
          <w:t xml:space="preserve">пункте 2.6</w:t>
        </w:r>
      </w:hyperlink>
      <w:r>
        <w:rPr>
          <w:rFonts w:ascii="Times New Roman" w:hAnsi="Times New Roman" w:eastAsia="Calibri" w:cs="Times New Roman"/>
          <w:sz w:val="24"/>
          <w:szCs w:val="24"/>
        </w:rPr>
        <w:t xml:space="preserve"> - 2.6.1 настоящего регламента, и наличие в пункте 2.9 настоящего регламента соответствующего основания для отказа в приеме документов, работник МФЦ выполняет в соответствии с настоящим регламентом следующие действия: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сообщает заявителю, какие необходимые документы им не представлены;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предлагает заявителю представить полный комплект необходимых документов, после чего вновь, обратиться за предоставлением государственной услуги;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распечатывает расписку о предоставлении консультации с указанием перечня документов, которые необходимо заявителю представить для получения государственной услуги, и вручает ее заявителю.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6.3.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указании заявителем места получения ответа (результата предоставления муниципальной услуги) посредством МФЦ специалист ОМСУ/Организации, ответственное за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выполнение административной процедуры, передает специалисту МФЦ для передачи в соответствующее МФЦ результат предоставления услуги для его последующей выдачи заявителю: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Работник  МФЦ, ответственный за выдачу документов, полученных от ОМСУ по результатам рассмотрения представленн</w:t>
      </w:r>
      <w:r>
        <w:rPr>
          <w:rFonts w:ascii="Times New Roman" w:hAnsi="Times New Roman" w:eastAsia="Calibri" w:cs="Times New Roman"/>
          <w:sz w:val="24"/>
          <w:szCs w:val="24"/>
        </w:rPr>
        <w:t xml:space="preserve">ых заявителем документов, не позднее двух дней с даты их получения от ОМСУ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0"/>
      </w:pPr>
      <w:r>
        <w:rPr>
          <w:rFonts w:ascii="Times New Roman" w:hAnsi="Times New Roman" w:eastAsia="Calibri" w:cs="Times New Roman"/>
          <w:sz w:val="24"/>
          <w:szCs w:val="24"/>
        </w:rPr>
        <w:t xml:space="preserve">6.4. При ввод</w:t>
      </w:r>
      <w:r>
        <w:rPr>
          <w:rFonts w:ascii="Times New Roman" w:hAnsi="Times New Roman" w:eastAsia="Calibri" w:cs="Times New Roman"/>
          <w:sz w:val="24"/>
          <w:szCs w:val="24"/>
        </w:rPr>
        <w:t xml:space="preserve">е безбумажного электронного документооборота административные процедуры регламентируются нормативным правовым актом Ленинградской области и (или) соглашением, устанавливающим порядок электронного (безбумажного) документооборота в сфере муниципальных услуг.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  <w:outlineLvl w:val="0"/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  <w:outlineLvl w:val="0"/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  <w:outlineLvl w:val="0"/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 w:eastAsia="Calibri" w:cs="Times New Roman"/>
          <w:sz w:val="24"/>
          <w:szCs w:val="24"/>
        </w:rPr>
        <w:t xml:space="preserve">1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4860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к административному регламенту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4860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Главе администрации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tabs>
          <w:tab w:val="left" w:pos="4820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от заявителя ________________________________________ 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4536"/>
        <w:spacing w:after="0" w:line="240" w:lineRule="auto"/>
        <w:tabs>
          <w:tab w:val="left" w:pos="4820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</w:t>
      </w:r>
      <w:r>
        <w:rPr>
          <w:rFonts w:ascii="Times New Roman" w:hAnsi="Times New Roman" w:eastAsia="Calibri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tabs>
          <w:tab w:val="left" w:pos="5529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от представителя заявителя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4536"/>
        <w:spacing w:after="0" w:line="240" w:lineRule="auto"/>
        <w:tabs>
          <w:tab w:val="left" w:pos="5529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4536"/>
        <w:jc w:val="center"/>
        <w:spacing w:after="0" w:line="240" w:lineRule="auto"/>
        <w:tabs>
          <w:tab w:val="left" w:pos="4820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представителем заявителя от имени заявителя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4536"/>
        <w:spacing w:after="0" w:line="240" w:lineRule="auto"/>
        <w:tabs>
          <w:tab w:val="left" w:pos="5529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Адрес постоянного места жительства заявителя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 w:right="57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tabs>
          <w:tab w:val="left" w:pos="5529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телефон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Заявление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br/>
        <w:t xml:space="preserve">о принятии на учет граждан в качестве нуждающихся в жилых помещениях,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br/>
        <w:t xml:space="preserve">предоставляемых по договорам социального найма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представителе заявителя при подаче документов представителем заявителя</w:t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28" w:type="pct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420"/>
        <w:gridCol w:w="3499"/>
        <w:gridCol w:w="2926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7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Паспорт РФ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серия и номер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дата выдачи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код подразделения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Реквизиты документа, подтверждающего полномочия представителя заявителя: 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(номер, серия, наименование органа/организации, выдавшего документ, дата выдачи)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заявителе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28" w:type="pct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418"/>
        <w:gridCol w:w="3499"/>
        <w:gridCol w:w="292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6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Паспорт РФ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серия и номер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дата выдачи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код подразделения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Calibri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Calibri"/>
                <w:sz w:val="24"/>
                <w:szCs w:val="24"/>
              </w:rPr>
              <w:t xml:space="preserve">ИНН</w:t>
            </w:r>
            <w:r>
              <w:rPr>
                <w:rFonts w:ascii="Times New Roman" w:hAnsi="Times New Roman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ascii="Times New Roman" w:hAnsi="Times New Roman" w:eastAsia="Calibri" w:cs="Calibri"/>
                <w:sz w:val="24"/>
                <w:szCs w:val="24"/>
              </w:rPr>
              <w:t xml:space="preserve">номер</w:t>
            </w:r>
            <w:r>
              <w:rPr>
                <w:rFonts w:ascii="Times New Roman" w:hAnsi="Times New Roman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Calibri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  <w:t xml:space="preserve">страховое свидетельство обязательного пенсионного страхования или документ, подтверждающий регистрацию в системе  индивидуального (персонифицированного) учета</w:t>
            </w:r>
            <w:r>
              <w:rPr>
                <w:rFonts w:ascii="Times New Roman" w:hAnsi="Times New Roman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ascii="Times New Roman" w:hAnsi="Times New Roman" w:eastAsia="Calibri" w:cs="Calibri"/>
                <w:sz w:val="24"/>
                <w:szCs w:val="24"/>
              </w:rPr>
              <w:t xml:space="preserve">номер</w:t>
            </w:r>
            <w:r>
              <w:rPr>
                <w:rFonts w:ascii="Times New Roman" w:hAnsi="Times New Roman" w:eastAsia="Calibri" w:cs="Calibr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Выберите к какой категории заявителей Вы и члены Вашей семьи относитесь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(поставить отметку «V»):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858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>
        <w:tblPrEx/>
        <w:trPr>
          <w:trHeight w:val="331"/>
        </w:trPr>
        <w:tc>
          <w:tcPr>
            <w:tcW w:w="675" w:type="dxa"/>
            <w:textDirection w:val="lrTb"/>
            <w:noWrap w:val="false"/>
          </w:tcPr>
          <w:p>
            <w:pPr>
              <w:contextualSpacing/>
              <w:jc w:val="both"/>
              <w:widowControl w:val="off"/>
              <w:rPr>
                <w:rFonts w:ascii="Times New Roman" w:hAnsi="Times New Roman" w:eastAsia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yellow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малоимущих граждан,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1"/>
        </w:trPr>
        <w:tc>
          <w:tcPr>
            <w:gridSpan w:val="2"/>
            <w:tcW w:w="974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Я, члены моей семьи относимся/не относимся (нужное подчеркнуть) к следующим категориям граждан, имеющих право на обеспечение жилыми помещениями вне очереди: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1"/>
        </w:trPr>
        <w:tc>
          <w:tcPr>
            <w:tcW w:w="6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W w:w="90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граждан, жилые помещения которых признаны в установленном порядке непригодными для проживания и ремонту или реконструкции не подлежат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1"/>
        </w:trPr>
        <w:tc>
          <w:tcPr>
            <w:tcW w:w="6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граждан, страдающих тяжелыми формами хронических заболеваний, дающих право на получение жилых помещений вне очереди согласно перечню, установленному Правительством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1"/>
        </w:trPr>
        <w:tc>
          <w:tcPr>
            <w:tcW w:w="6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иных определенных федеральным законом, указом Президента Российской Федерации или законом субъекта Российской Федерации категориям граждан: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21"/>
        </w:trPr>
        <w:tc>
          <w:tcPr>
            <w:tcW w:w="6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инвалиды Великой Отечественной войны;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1"/>
        </w:trPr>
        <w:tc>
          <w:tcPr>
            <w:tcW w:w="6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1"/>
        </w:trPr>
        <w:tc>
          <w:tcPr>
            <w:tcW w:w="6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лица, работавшие в период Великой Отечественной войны на объектах прот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инвалидами, в случае выселения из занимаемых ими служебных жилых помещений;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1"/>
        </w:trPr>
        <w:tc>
          <w:tcPr>
            <w:tcW w:w="6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лица, награжденные знаком "Жителю блокадного Ленинграда", лица, награжденные знаком "Житель осажденного Севастополя";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1"/>
        </w:trPr>
        <w:tc>
          <w:tcPr>
            <w:tcW w:w="6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члены семей погибших (умерших) инвалидов Великой Отечественной войны и участников Великой Отече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1"/>
        </w:trPr>
        <w:tc>
          <w:tcPr>
            <w:tcW w:w="6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граждане, выехавшие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      </w:r>
            <w:hyperlink r:id="rId23" w:tooltip="consultantplus://offline/ref=0270FD5DA47D9094717A2ACB3F42DD2A0B7368FF71CA5DDA15CE719B2EEC1F8F26665C778B134C90DC7ADA535AF54BC82CFBDBE743F25850h760L" w:history="1">
              <w:r>
                <w:rPr>
                  <w:rFonts w:ascii="Times New Roman" w:hAnsi="Times New Roman"/>
                  <w:sz w:val="24"/>
                  <w:szCs w:val="24"/>
                </w:rPr>
                <w:t xml:space="preserve">законом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от 25 октября 2002 года N 125-ФЗ "О жилищных субсидиях гражданам, выезжающим из районов Крайнего Севера и приравненных к ним местностей"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1"/>
        </w:trPr>
        <w:tc>
          <w:tcPr>
            <w:tcW w:w="6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1"/>
        </w:trPr>
        <w:tc>
          <w:tcPr>
            <w:tcW w:w="6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граждане, признанные в установленном порядке вынужденными переселенцами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Прошу принять меня и членов моей семьи на учет в качестве нуждающихся в жилом помещении по договору социального найма: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2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Члены семьи: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tbl>
      <w:tblPr>
        <w:tblStyle w:val="858"/>
        <w:tblW w:w="0" w:type="auto"/>
        <w:tblLook w:val="04A0" w:firstRow="1" w:lastRow="0" w:firstColumn="1" w:lastColumn="0" w:noHBand="0" w:noVBand="1"/>
      </w:tblPr>
      <w:tblGrid>
        <w:gridCol w:w="1019"/>
        <w:gridCol w:w="2761"/>
        <w:gridCol w:w="2343"/>
        <w:gridCol w:w="1932"/>
        <w:gridCol w:w="1732"/>
      </w:tblGrid>
      <w:tr>
        <w:tblPrEx/>
        <w:trPr>
          <w:trHeight w:val="1851"/>
        </w:trPr>
        <w:tc>
          <w:tcPr>
            <w:tcW w:w="1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7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Фамилия, имя, отчество членов семьи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дата рождения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3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Родственные отношения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9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Отношение к работе, учебе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3"/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Паспортные данные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гражданина РФ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(серия и номер, кем, когда выдан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)/ /свидетельства о рождении (номер и дата актовой записи, наименование органа, составившего запись)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372"/>
        </w:trPr>
        <w:tc>
          <w:tcPr>
            <w:tcW w:w="1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7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3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 (супруга)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9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W w:w="1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7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3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W w:w="1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7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3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члены семьи, совместно проживающие (указать какие)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</w:tbl>
    <w:p>
      <w:pPr>
        <w:ind w:firstLine="720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20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Совместно со мной и членами моей семьи в жилом помещении зарегистрированы*:</w:t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858"/>
        <w:tblW w:w="0" w:type="auto"/>
        <w:tblLook w:val="04A0" w:firstRow="1" w:lastRow="0" w:firstColumn="1" w:lastColumn="0" w:noHBand="0" w:noVBand="1"/>
      </w:tblPr>
      <w:tblGrid>
        <w:gridCol w:w="1019"/>
        <w:gridCol w:w="2761"/>
        <w:gridCol w:w="2343"/>
        <w:gridCol w:w="1932"/>
        <w:gridCol w:w="1732"/>
      </w:tblGrid>
      <w:tr>
        <w:tblPrEx/>
        <w:trPr>
          <w:trHeight w:val="1851"/>
        </w:trPr>
        <w:tc>
          <w:tcPr>
            <w:tcW w:w="1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7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Фамилия, имя, отчество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дата рождения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3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Родственные отношения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9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Отношение к работе, учебе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4"/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Паспортные данные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гражданина РФ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(серия и номер, кем, когда выдан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)/ /свидетельства о рождении (номер и дата актовой записи, наименование органа, составившего запись)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372"/>
        </w:trPr>
        <w:tc>
          <w:tcPr>
            <w:tcW w:w="1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7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3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9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W w:w="1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7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3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*заполняется в случае, если граждане не изъявили желание быть принятыми на учет в качестве нуждающихся в жилом помещении, предоставляемом по договору социального найма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20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20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858"/>
        <w:tblW w:w="9747" w:type="dxa"/>
        <w:tblLook w:val="04A0" w:firstRow="1" w:lastRow="0" w:firstColumn="1" w:lastColumn="0" w:noHBand="0" w:noVBand="1"/>
      </w:tblPr>
      <w:tblGrid>
        <w:gridCol w:w="5193"/>
        <w:gridCol w:w="4554"/>
      </w:tblGrid>
      <w:tr>
        <w:tblPrEx/>
        <w:trPr>
          <w:trHeight w:val="628"/>
        </w:trPr>
        <w:tc>
          <w:tcPr>
            <w:tcW w:w="519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об изменении ФИО (указывается ФИО) до изменения и основание изменений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5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28"/>
        </w:trPr>
        <w:tc>
          <w:tcPr>
            <w:tcW w:w="519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актовой записи о регистрации брака – для супруга/супруги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5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0"/>
        </w:trPr>
        <w:tc>
          <w:tcPr>
            <w:tcW w:w="519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актовой записи о расторжении брака для супруга/супруги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5"/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5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right="57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pBdr>
          <w:top w:val="single" w:color="000000" w:sz="4" w:space="0"/>
        </w:pBd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</w:p>
    <w:p>
      <w:p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Заполняется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на каждого члена семьи и граждан, зарегистрированных в жилом помещении, но не изъявивших желание быть принятыми на учет в качестве нуждающихся в жилом помещении, предоставляемом по договору социального найма, в случае, необходимости признания малоимущими: </w:t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97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567"/>
        <w:gridCol w:w="2835"/>
      </w:tblGrid>
      <w:tr>
        <w:tblPrEx/>
        <w:trPr>
          <w:trHeight w:val="309"/>
        </w:trPr>
        <w:tc>
          <w:tcPr>
            <w:tcW w:w="37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 доходах заявителя и членов его семьи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вид полученного дохода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ind w:firstLine="7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 xml:space="preserve">Кем получен доход (ФИО)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78"/>
        </w:trPr>
        <w:tc>
          <w:tcPr>
            <w:tcW w:w="37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ind w:firstLine="720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7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3"/>
            <w:tcW w:w="5953" w:type="dxa"/>
            <w:textDirection w:val="lrTb"/>
            <w:noWrap w:val="false"/>
          </w:tcPr>
          <w:p>
            <w:pPr>
              <w:ind w:firstLine="7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7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 трудоустройстве заявителя на дату подачи заявления (да/нет) с указанием наименования организации и даты трудоустройства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3"/>
            <w:tcW w:w="5953" w:type="dxa"/>
            <w:textDirection w:val="lrTb"/>
            <w:noWrap w:val="false"/>
          </w:tcPr>
          <w:p>
            <w:pPr>
              <w:ind w:firstLine="7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74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наличии), гражданин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сообщает (поставить отметку(и) «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V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 имею трудовой книжки и (или) сведений о трудовой деятельности, предусмотренных Трудовым кодексом Российской Федерации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firstLine="7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74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нигде не работал(а) и не работаю по трудовому договору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firstLine="7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603"/>
        </w:trPr>
        <w:tc>
          <w:tcPr>
            <w:tcW w:w="374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 осуществляю деятельность в качестве индив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firstLine="7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74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наследуемые и подаренные денежные средства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firstLine="7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Прошу исключить из общей суммы  дохода,  выплаченные  алименты  в  сумме_______ руб.________коп., удерживаемые по 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(основание для удержания алиментов, Ф.И.О. лица, в пользу которого производятся удержания)</w:t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858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>
        <w:tblPrEx/>
        <w:trPr>
          <w:trHeight w:val="1291"/>
        </w:trPr>
        <w:tc>
          <w:tcPr>
            <w:tcW w:w="6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Я и члены моей семьи,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граждане, зарегистрированные в жилом помещении, но не изъявившие желание быть принятыми на учет в качестве нуждающихся в жилом помещении, предоставляемом по договору социального найма,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предупреждены об ответственности, предусмотренной законодательством, за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учета.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6"/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772"/>
        </w:trPr>
        <w:tc>
          <w:tcPr>
            <w:tcW w:w="6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 Перечнем видов доходов, а так же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ознакомлены.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7"/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262"/>
        </w:trPr>
        <w:tc>
          <w:tcPr>
            <w:tcW w:w="6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Даем согласие на проведение проверки представленных сведений.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486"/>
        </w:trPr>
        <w:tc>
          <w:tcPr>
            <w:tcW w:w="6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и члены моей семьи, а также граждане, зарегистрированные в жилом помещении,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 не изъявившие желание быть принятыми на учет в качестве нуждающихся в жилом помещении, предоставляемом по договору социального найма, даем согласие на проверку указанных в заявлении сведений и на запрос необходимых для рассмотрения заявления документов.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62"/>
        </w:trPr>
        <w:tc>
          <w:tcPr>
            <w:tcW w:w="6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и члены моей семьи, а также граждане, зарегистрированные в жилом помещении, но не изъявившие желание быть принятыми на учет в качестве нуждающихся в жилом помещ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ении, предоставляемом по договору социального найма,  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62"/>
        </w:trPr>
        <w:tc>
          <w:tcPr>
            <w:tcW w:w="6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и члены моей семьи, а также граждане, зарегистрированные в жилом помещении, но не изъявившие желание быть принятыми на учет в качестве нуждающихся в жилом помещении, предост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авляемом по договору социального найма, 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Результат рассмотрения заявления прошу: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709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tbl>
      <w:tblPr>
        <w:tblStyle w:val="858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выдать на руки в ОМСУ/Организации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выдать на руки в МФЦ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направить в электронной форме в личный кабинет на ПГУ ЛО/ЕПГУ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направить по электронной почте: (указать адрес электронной почты)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firstLine="720"/>
        <w:spacing w:before="120" w:after="12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Подпись заявителя: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>
        <w:tblPrEx/>
        <w:trPr/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55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(фамилия, имя, отчество)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(подпись)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  <w:trHeight w:val="20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spacing w:before="12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665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5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года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720"/>
        <w:spacing w:before="240"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К заявлению прилагаются следующие документы: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31"/>
        </w:num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31"/>
        </w:num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31"/>
        </w:num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720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720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Дата принятия заявления «______» _____________ 20_____ года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720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Заявителю выдана расписка в получении заявления и прилагаемых копий документов.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pPr w:horzAnchor="margin" w:tblpXSpec="left" w:vertAnchor="text" w:tblpY="-33" w:leftFromText="180" w:topFromText="0" w:rightFromText="180" w:bottomFromText="0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>
        <w:tblPrEx/>
        <w:trPr>
          <w:trHeight w:val="458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38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87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2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6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(должность)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(подпись)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(фамилия, имя, отчество)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</w:r>
      <w:r>
        <w:rPr>
          <w:rFonts w:ascii="Calibri" w:hAnsi="Calibri" w:eastAsia="Calibri" w:cs="Calibri"/>
          <w:sz w:val="24"/>
          <w:szCs w:val="24"/>
        </w:rPr>
      </w:r>
    </w:p>
    <w:p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</w:r>
      <w:r>
        <w:rPr>
          <w:rFonts w:ascii="Calibri" w:hAnsi="Calibri" w:eastAsia="Calibri" w:cs="Calibri"/>
          <w:sz w:val="24"/>
          <w:szCs w:val="24"/>
        </w:rPr>
      </w:r>
    </w:p>
    <w:p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</w:r>
      <w:r>
        <w:rPr>
          <w:rFonts w:ascii="Calibri" w:hAnsi="Calibri" w:eastAsia="Calibri" w:cs="Calibri"/>
          <w:sz w:val="24"/>
          <w:szCs w:val="24"/>
        </w:rPr>
      </w:r>
    </w:p>
    <w:p>
      <w:pPr>
        <w:ind w:left="720"/>
        <w:jc w:val="right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(Место печати)   _________________________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72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(подпись заявителя) 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 w:eastAsia="Calibri" w:cs="Times New Roman"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4860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к административному регламенту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4860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Главе администрации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tabs>
          <w:tab w:val="left" w:pos="4820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от заявителя ________________________________________ 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4536"/>
        <w:spacing w:after="0" w:line="240" w:lineRule="auto"/>
        <w:tabs>
          <w:tab w:val="left" w:pos="4820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</w:t>
      </w:r>
      <w:r>
        <w:rPr>
          <w:rFonts w:ascii="Times New Roman" w:hAnsi="Times New Roman" w:eastAsia="Calibri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tabs>
          <w:tab w:val="left" w:pos="5529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от представителя заявителя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4536"/>
        <w:spacing w:after="0" w:line="240" w:lineRule="auto"/>
        <w:tabs>
          <w:tab w:val="left" w:pos="5529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4536"/>
        <w:jc w:val="center"/>
        <w:spacing w:after="0" w:line="240" w:lineRule="auto"/>
        <w:tabs>
          <w:tab w:val="left" w:pos="4820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представителем заявителя от имени заявителя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4536"/>
        <w:spacing w:after="0" w:line="240" w:lineRule="auto"/>
        <w:tabs>
          <w:tab w:val="left" w:pos="5529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Адрес постоянного места жительства заявителя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 w:right="57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tabs>
          <w:tab w:val="left" w:pos="5529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телефон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5529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5529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Заявление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br/>
        <w:t xml:space="preserve">о предоставлении информации об очередности предоставления жилых помещений по договорам социального найма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spacing w:after="0" w:line="240" w:lineRule="auto"/>
        <w:tabs>
          <w:tab w:val="left" w:pos="4253" w:leader="none"/>
          <w:tab w:val="left" w:pos="8789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представителе заявителя при подаче документов представителем заявителя</w:t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28" w:type="pct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420"/>
        <w:gridCol w:w="3499"/>
        <w:gridCol w:w="2926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7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Паспорт РФ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серия и номер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дата выдачи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код подразделения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Реквизиты документа, подтверждающего полномочия представителя заявителя: 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(номер, серия, наименование органа/организации, выдавшего документ, дата выдачи)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заявителе</w:t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28" w:type="pct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418"/>
        <w:gridCol w:w="3499"/>
        <w:gridCol w:w="2928"/>
      </w:tblGrid>
      <w:tr>
        <w:tblPrEx/>
        <w:trPr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6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Паспорт РФ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серия и номер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дата выдачи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29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код подразделения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20"/>
        <w:spacing w:after="0" w:line="240" w:lineRule="auto"/>
        <w:tabs>
          <w:tab w:val="left" w:pos="4253" w:leader="none"/>
          <w:tab w:val="left" w:pos="8789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20"/>
        <w:spacing w:after="0" w:line="240" w:lineRule="auto"/>
        <w:tabs>
          <w:tab w:val="left" w:pos="4253" w:leader="none"/>
          <w:tab w:val="left" w:pos="8789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Прошу предоставить информацию о номере очереди на получение жилого помещения по договору социального найма из муниципального жилищного фонда.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На дату подписания настоящего заявления я и члены моей семьи __________________________________________________________________________________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(указывается Ф.И.О. того, кто первоначально подавал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заявление о принятии на учет граждан в качестве нуждающихся в жилых помещениях),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предоставляемых по договорам социального найма   состоим на учете граждан в качестве нуждающихся в жилых помещениях, предоставляемых по договорам социального найма.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Результат рассмотрения заявления прошу: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709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tbl>
      <w:tblPr>
        <w:tblStyle w:val="858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7513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513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выдать на руки в ОМСУ/Организации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513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выдать на руки в МФЦ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513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направить в электронной форме в личный кабинет на ПГУ ЛО/ЕПГУ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51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направить по электронной почте: (указать адрес электронной почты)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firstLine="720"/>
        <w:spacing w:before="120" w:after="12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20"/>
        <w:spacing w:before="120" w:after="12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20"/>
        <w:spacing w:before="120" w:after="12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Подпись заявителя: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>
        <w:tblPrEx/>
        <w:trPr/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55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(фамилия, имя, отчество)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(подпись)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  <w:trHeight w:val="20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spacing w:before="12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665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5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года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center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Приложение № 3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left="3969" w:firstLine="567"/>
        <w:jc w:val="right"/>
        <w:spacing w:after="0" w:line="240" w:lineRule="auto"/>
        <w:widowControl w:val="off"/>
        <w:tabs>
          <w:tab w:val="left" w:pos="567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 административному регламенту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left="3969" w:right="-1" w:firstLine="567"/>
        <w:jc w:val="right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 предоставлению муниципальной услуги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Форма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Администрация 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МО «Фалилеевское сельское поселение»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МО «Кингисеппский муниципальный район» Ленинградской области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left="4820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Кому _________________________________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ind w:left="4820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(фамилия, имя, отчество)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ind w:left="4820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ind w:left="4820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ind w:left="4820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______________________________________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ind w:left="4820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(телефон и адрес электронной почты)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РЕШЕНИЕ</w:t>
      </w:r>
      <w:r>
        <w:rPr>
          <w:rFonts w:ascii="Courier New" w:hAnsi="Courier New" w:eastAsia="Times New Roman" w:cs="Courier New"/>
          <w:bCs/>
          <w:sz w:val="24"/>
          <w:szCs w:val="24"/>
          <w:lang w:eastAsia="ru-RU"/>
        </w:rPr>
      </w:r>
    </w:p>
    <w:p>
      <w:pPr>
        <w:jc w:val="center"/>
        <w:spacing w:after="0" w:line="216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услуги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center"/>
        <w:spacing w:after="0" w:line="216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Принятие граждан на учет в качестве нуждающихся в жилых помещениях, предоставляемых по договорам социального найма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Дата 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        № _____________ 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  <w:t xml:space="preserve">По результатам рассмотрения заявления от _________ № _______________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br/>
        <w:t xml:space="preserve">и приложенных к нему документов, в соответствии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 Жилищным кодексом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1012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77"/>
        <w:gridCol w:w="4195"/>
        <w:gridCol w:w="485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пункта административного регламента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Наименование основания для отказа в соответствии с единым стандартом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Разъяснение причин отказа в предоставлении услуги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5" w:type="dxa"/>
            <w:textDirection w:val="lrTb"/>
            <w:noWrap w:val="false"/>
          </w:tcPr>
          <w:p>
            <w:pPr>
              <w:ind w:left="19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Заявление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подано в ОМСУ/организацию, в полномочия которых не входит предоставление муниципальной услуги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Указываются основания такого вывода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5" w:type="dxa"/>
            <w:textDirection w:val="lrTb"/>
            <w:noWrap w:val="false"/>
          </w:tcPr>
          <w:p>
            <w:pPr>
              <w:ind w:left="19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Заявление подано лицом, не уполномоченным на осуществление таких действий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Указываются основания такого вывода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5" w:type="dxa"/>
            <w:textDirection w:val="lrTb"/>
            <w:noWrap w:val="false"/>
          </w:tcPr>
          <w:p>
            <w:pPr>
              <w:ind w:left="19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Указывается исчерпывающий перечень документов, непредставленных заявителем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5" w:type="dxa"/>
            <w:textDirection w:val="lrTb"/>
            <w:noWrap w:val="false"/>
          </w:tcPr>
          <w:p>
            <w:pPr>
              <w:ind w:left="199"/>
              <w:spacing w:after="0" w:line="240" w:lineRule="auto"/>
              <w:tabs>
                <w:tab w:val="left" w:pos="14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Указывается исчерпывающий перечень документов, содержащих подчистки и исправления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5" w:type="dxa"/>
            <w:textDirection w:val="lrTb"/>
            <w:noWrap w:val="false"/>
          </w:tcPr>
          <w:p>
            <w:pPr>
              <w:ind w:left="199"/>
              <w:jc w:val="both"/>
              <w:spacing w:after="0" w:line="240" w:lineRule="auto"/>
              <w:tabs>
                <w:tab w:val="left" w:pos="14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Указываются основания такого вывода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5" w:type="dxa"/>
            <w:textDirection w:val="lrTb"/>
            <w:noWrap w:val="false"/>
          </w:tcPr>
          <w:p>
            <w:pPr>
              <w:ind w:left="199"/>
              <w:jc w:val="both"/>
              <w:spacing w:after="0" w:line="240" w:lineRule="auto"/>
              <w:tabs>
                <w:tab w:val="left" w:pos="1440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Представленные заявителем документы не отвечают требованиям, установленным административным регламентом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Указываются основания такого вывода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ind w:firstLine="567"/>
        <w:jc w:val="both"/>
        <w:spacing w:after="0" w:line="240" w:lineRule="auto"/>
        <w:widowControl w:val="off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Вы вправе повторно обратиться в ОМСУ/Организацию с заявлением о предоставлении услуги после устранения указанных нарушений.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в ОМСУ/Организацию, а также в судебном порядке.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  ___________            ________________________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(должность                                                         (подпись)                    (расшифровка подписи)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сотрудника органа МСУ/Организациии,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принявшего решение)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«__»  _______________ 20__ г.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М.П.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4.1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right"/>
        <w:tabs>
          <w:tab w:val="left" w:pos="6136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административному регламенту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ascii="Times New Roman" w:hAnsi="Times New Roman" w:eastAsia="Calibri" w:cs="Times New Roman"/>
          <w:iCs/>
          <w:sz w:val="24"/>
          <w:szCs w:val="24"/>
        </w:rPr>
      </w:r>
      <w:r>
        <w:rPr>
          <w:rFonts w:ascii="Times New Roman" w:hAnsi="Times New Roman" w:eastAsia="Calibri" w:cs="Times New Roman"/>
          <w:iCs/>
          <w:sz w:val="24"/>
          <w:szCs w:val="24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bCs/>
          <w:caps/>
          <w:spacing w:val="20"/>
          <w:sz w:val="24"/>
          <w:szCs w:val="24"/>
          <w:lang w:eastAsia="ru-RU"/>
        </w:rPr>
        <w:outlineLvl w:val="2"/>
      </w:pPr>
      <w:r>
        <w:rPr>
          <w:rFonts w:ascii="Times New Roman" w:hAnsi="Times New Roman" w:eastAsia="Times New Roman" w:cs="Times New Roman"/>
          <w:bCs/>
          <w:caps/>
          <w:spacing w:val="2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aps/>
          <w:spacing w:val="20"/>
          <w:sz w:val="24"/>
          <w:szCs w:val="24"/>
          <w:lang w:eastAsia="ru-RU"/>
        </w:rPr>
        <w:t xml:space="preserve"> администрация </w:t>
      </w:r>
      <w:r>
        <w:rPr>
          <w:rFonts w:ascii="Times New Roman" w:hAnsi="Times New Roman" w:eastAsia="Times New Roman" w:cs="Times New Roman"/>
          <w:bCs/>
          <w:caps/>
          <w:spacing w:val="20"/>
          <w:sz w:val="24"/>
          <w:szCs w:val="24"/>
          <w:lang w:eastAsia="ru-RU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eastAsia="Times New Roman" w:cs="Times New Roman"/>
          <w:bCs/>
          <w:caps/>
          <w:spacing w:val="20"/>
          <w:sz w:val="24"/>
          <w:szCs w:val="24"/>
          <w:lang w:eastAsia="ru-RU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  <w:outlineLvl w:val="2"/>
      </w:pP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  <w:t xml:space="preserve">РАСПОРЯЖЕНИЕ/постановление</w:t>
      </w: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  <w:outlineLvl w:val="2"/>
      </w:pP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  <w:t xml:space="preserve">(форма определяется самостоятельно)  </w:t>
      </w: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  <w:outlineLvl w:val="2"/>
      </w:pP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</w: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___________ (дата)   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№          </w:t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 признании гр. __________ и её (сына, дочери,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супруга (-и) ______ гр. _________ малоимущими,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нуждающимися в жилых помещениях, предоставляемых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договорам социального найма, и принятии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их на учет в качестве нуждающихся 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жилых помещениях, предоставляемых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договорам социального найма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В соответствии с частью __ статьи 49, пунктом ___ части 1 статьи 51 и статьей 52 Жилищного кодекса Российской Федерации, областным законом от 26 октября 2005 год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           № 89-оз «О порядке ведения органами местного самоуправления Ленинградской области учета граждан  в качестве нуждающихся в жилых помещениях, предоставляемых по договорам социального найма», постановлением Правительства Ленинградской области  от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25 января 2006 года № 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области», 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ешением Совета депутатов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 «Фалилеевское сельское поселение» МО «Кингисеппский муниципальный район» Ленинградской области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19.02.2006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«Об установлении величины порогового значения размера дохода, приходящегося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на основании личного заявления гр. ___________ от ____г., руководствуясь Уставом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Признать гр. _________________ и её (_______) гр. ________________ малоимущими для постановки на учет в качестве нуждающейся в жилых помещениях, предоставляемых по договорам социального найма.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2. Признать гр. ____________________ и её сына гр. _______________, зарегистрированных  в жилом помещении, расположенном по адресу: ______________________,  нуждающимися в жилых помещениях, предоставляемых по договорам социального найма.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3. Принять  гр. ________________ на учет в качестве нуждающейся в жилых помещениях, предоставляемых по договорам социального найма, составом семьи два человека: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_______________, ______________ года рождения.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Глава администрации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 «Фалилеевское сельское поселение»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4.2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right"/>
        <w:tabs>
          <w:tab w:val="left" w:pos="6136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административному регламенту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bCs/>
          <w:caps/>
          <w:spacing w:val="20"/>
          <w:sz w:val="24"/>
          <w:szCs w:val="24"/>
          <w:lang w:eastAsia="ru-RU"/>
        </w:rPr>
        <w:outlineLvl w:val="2"/>
      </w:pPr>
      <w:r>
        <w:rPr>
          <w:rFonts w:ascii="Times New Roman" w:hAnsi="Times New Roman" w:eastAsia="Times New Roman" w:cs="Times New Roman"/>
          <w:bCs/>
          <w:caps/>
          <w:spacing w:val="20"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 w:eastAsia="Times New Roman" w:cs="Times New Roman"/>
          <w:bCs/>
          <w:caps/>
          <w:spacing w:val="20"/>
          <w:sz w:val="24"/>
          <w:szCs w:val="24"/>
          <w:lang w:eastAsia="ru-RU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eastAsia="Times New Roman" w:cs="Times New Roman"/>
          <w:bCs/>
          <w:caps/>
          <w:spacing w:val="20"/>
          <w:sz w:val="24"/>
          <w:szCs w:val="24"/>
          <w:lang w:eastAsia="ru-RU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  <w:outlineLvl w:val="2"/>
      </w:pP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  <w:t xml:space="preserve">РАСПОРЯЖЕНИЕ/постановление</w:t>
      </w: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  <w:outlineLvl w:val="2"/>
      </w:pP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  <w:t xml:space="preserve">(форма определяется самостоятельно)  </w:t>
      </w: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  <w:outlineLvl w:val="2"/>
      </w:pP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  <w:t xml:space="preserve">  </w:t>
      </w: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  <w:outlineLvl w:val="2"/>
      </w:pP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</w: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___________ (дата)   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№          </w:t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 отказе в признании гр. __________ и её (сына, дочери,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супруга (-и) ______ гр. _________ малоимущими,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нуждающимися в жилых помещениях, предоставляемых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договорам социального найма, принятии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их на учет в качестве нуждающихся 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жилых помещениях, предоставляемых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договорам социального найма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В соответствии со статьей 54 Жилищного кодекса Российской Федерации, областным законом от 26 октября 2005 год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           № 89-оз «О порядке ведения органами местного самоуправления Ленинградской области учета граждан  в качестве нуждающихся в жилых помещениях, предоставляемых по договорам социального найма», постановлением Правительства Ленинградской области  от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25 января 2006 года № 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области»,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рассмотрев заявление ________________ от ___________г. и представленные __ документы, а также документы, полученные в порядке 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межведомственного информационного взаимодействия,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учитывая, что гр. _____________ _________________________________ (указывается  основание отказа), руководствуясь Уставом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отказать в принятии на учет в качестве нуждающегося в жилых помещениях, предоставляемых 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договорам социального найма,  гр. _________________, составом семьи два человека: _______________, ______________ года рождения, зарегистрированных в ____________________ вид жилого помещения, общей площадью _____кв.м, расположенной по адресу: г.________.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Глава администрации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 «Фалилеевское сельское поселение»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5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right"/>
        <w:tabs>
          <w:tab w:val="left" w:pos="6136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административному регламенту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Угловой штамп ОМСУ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6372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6372"/>
        <w:spacing w:after="0" w:line="240" w:lineRule="auto"/>
        <w:rPr>
          <w:rFonts w:ascii="Times New Roman" w:hAnsi="Times New Roman" w:eastAsia="Calibri" w:cs="Times New Roman"/>
          <w:sz w:val="24"/>
          <w:szCs w:val="24"/>
          <w:vertAlign w:val="superscript"/>
        </w:rPr>
      </w:pP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              (И .Ф.О. заявителя)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</w:r>
    </w:p>
    <w:p>
      <w:pPr>
        <w:ind w:left="6372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6372"/>
        <w:spacing w:after="0" w:line="240" w:lineRule="auto"/>
        <w:rPr>
          <w:rFonts w:ascii="Times New Roman" w:hAnsi="Times New Roman" w:eastAsia="Calibri" w:cs="Times New Roman"/>
          <w:sz w:val="24"/>
          <w:szCs w:val="24"/>
          <w:vertAlign w:val="superscript"/>
        </w:rPr>
      </w:pP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           (адрес, индекс  заявителя) 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-142"/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1395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УВЕДОМЛЕНИЕ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об очередности предоставления жилых помещений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 договору социального найма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2685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Уважаемый (ая)  ______________________ ________________________________________,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(имя, отчество)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рассмотрев Ваше заявление от ______________, 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  <w:t xml:space="preserve">сообщаю, что номер Вашей очереди в текущем году в списке граждан, состоящих на учете в качестве нуждающихся в жилых помещениях, предоставляемых по договорам социального найма, ______________________.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Наименование должности                                       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руководителя ОМСУ                          __________________      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vertAlign w:val="superscript"/>
        </w:rPr>
      </w:pP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       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ab/>
        <w:t xml:space="preserve">                                             (фамилия, инициалы)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3060" w:leader="none"/>
        </w:tabs>
        <w:rPr>
          <w:rFonts w:ascii="Times New Roman" w:hAnsi="Times New Roman" w:eastAsia="Calibri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vertAlign w:val="superscript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vertAlign w:val="superscript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  <w:t xml:space="preserve">Ф.И.О. исполнителя, контактный номер телефона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5.1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right"/>
        <w:tabs>
          <w:tab w:val="left" w:pos="6136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административному регламенту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Угловой штамп ОМСУ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6372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6372"/>
        <w:spacing w:after="0" w:line="240" w:lineRule="auto"/>
        <w:rPr>
          <w:rFonts w:ascii="Times New Roman" w:hAnsi="Times New Roman" w:eastAsia="Calibri" w:cs="Times New Roman"/>
          <w:sz w:val="24"/>
          <w:szCs w:val="24"/>
          <w:vertAlign w:val="superscript"/>
        </w:rPr>
      </w:pP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              (И .Ф.О. заявителя)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</w:r>
    </w:p>
    <w:p>
      <w:pPr>
        <w:ind w:left="6372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6372"/>
        <w:spacing w:after="0" w:line="240" w:lineRule="auto"/>
        <w:rPr>
          <w:rFonts w:ascii="Times New Roman" w:hAnsi="Times New Roman" w:eastAsia="Calibri" w:cs="Times New Roman"/>
          <w:sz w:val="24"/>
          <w:szCs w:val="24"/>
          <w:vertAlign w:val="superscript"/>
        </w:rPr>
      </w:pP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           (адрес, индекс  заявителя) 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-142"/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1395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УВЕДОМЛЕНИЕ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об отказе в предоставлении информации об очередности предоставления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жилых помещений по договору социального найма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2685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Уважаемый (ая)  ______________________ ________________________________________,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(имя, отчество)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рассмотрев Ваше заявление от ______________, 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  <w:t xml:space="preserve">сообщаю, что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  <w:t xml:space="preserve"> информация об очередности предоставления жилых помещений по договорам социального найма не может быть Вам предоставлена, поскольку Вы не состоите на учете в качестве нуждающегося (-щейся) в жилых помещениях, предоставляемых по договорам социального найма.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Наименование должности                                       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руководителя ОМСУ                          __________________      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vertAlign w:val="superscript"/>
        </w:rPr>
      </w:pP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       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ab/>
        <w:t xml:space="preserve">                                             (фамилия, инициалы)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  <w:t xml:space="preserve">Ф.И.О. исполнителя, контактный номер телефона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6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административному регламенту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предоставление муниципальной услуги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Угловой штамп ОМСУ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6372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6372"/>
        <w:spacing w:after="0" w:line="240" w:lineRule="auto"/>
        <w:rPr>
          <w:rFonts w:ascii="Times New Roman" w:hAnsi="Times New Roman" w:eastAsia="Calibri" w:cs="Times New Roman"/>
          <w:sz w:val="24"/>
          <w:szCs w:val="24"/>
          <w:vertAlign w:val="superscript"/>
        </w:rPr>
      </w:pP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              (И .Ф.О. заявителя)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</w:r>
    </w:p>
    <w:p>
      <w:pPr>
        <w:ind w:left="6372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6372"/>
        <w:spacing w:after="0" w:line="240" w:lineRule="auto"/>
        <w:rPr>
          <w:rFonts w:ascii="Times New Roman" w:hAnsi="Times New Roman" w:eastAsia="Calibri" w:cs="Times New Roman"/>
          <w:sz w:val="24"/>
          <w:szCs w:val="24"/>
          <w:vertAlign w:val="superscript"/>
        </w:rPr>
      </w:pP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           (адрес, индекс  заявителя) 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1395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УВЕДОМЛЕНИЕ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2685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 приостановлении предоставления муниципальной услуги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Уважаемый (ая) 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______________________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 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3060" w:leader="none"/>
        </w:tabs>
        <w:rPr>
          <w:rFonts w:ascii="Times New Roman" w:hAnsi="Times New Roman" w:eastAsia="Calibri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vertAlign w:val="superscript"/>
          <w:lang w:eastAsia="ru-RU"/>
        </w:rPr>
        <w:t xml:space="preserve">(имя, отчество)</w:t>
      </w:r>
      <w:r>
        <w:rPr>
          <w:rFonts w:ascii="Times New Roman" w:hAnsi="Times New Roman" w:eastAsia="Calibri" w:cs="Times New Roman"/>
          <w:sz w:val="24"/>
          <w:szCs w:val="24"/>
          <w:vertAlign w:val="superscript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 связи с непоступлением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из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(наименование организации)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 вопросу получения документа (сведений)______________________________________, предоставление муниципальной услуги по назначению  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  <w:vertAlign w:val="superscript"/>
        </w:rPr>
      </w:pP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(наименование меры социальной поддержки)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приостановлено.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При  поступлении ответа на названный(е) межведомственный(е) запрос(ы) уведомление о назначении (об отказе в назначении) меры социальной поддержки будет направлено в Ваш адрес в течение  _____ рабочих дней со дня поступления соответствующего ответа.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Информируем, что Вы вправе представить документы, содержащие выше перечисленные сведения, по собственной инициативе: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 личной явке: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 филиалах, отделах, удаленных рабочих местах МФЦ, в ОМСУ/Организации;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без личной явки: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 электронной форме через личный кабинет заявителя на ПГУ ЛО/ЕПГУ;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электронной почте.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 поступлении указанных документов (сведений) в ОМСУ решение о предоставлении (об отказе в предоставлении) муниципальной услуги будет принято и направлено в Ваш адрес в установленные сроки.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Наименование должности                                       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руководителя ОМСУ                          __________________      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vertAlign w:val="superscript"/>
        </w:rPr>
      </w:pP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       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ab/>
        <w:t xml:space="preserve">                                             (фамилия, инициалы)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Исп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567" w:right="849" w:bottom="851" w:left="85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TimesNewRomanPSMT">
    <w:panose1 w:val="02020603050405020304"/>
  </w:font>
  <w:font w:name="font331">
    <w:panose1 w:val="00000700000000000000"/>
  </w:font>
  <w:font w:name="SimSun">
    <w:panose1 w:val="02020603020101020101"/>
  </w:font>
  <w:font w:name="Times New Roman CYR">
    <w:panose1 w:val="02020603050405020304"/>
  </w:font>
  <w:font w:name="Mangal">
    <w:panose1 w:val="02040503050406030204"/>
  </w:font>
  <w:font w:name="Courier New">
    <w:panose1 w:val="02070309020205020404"/>
  </w:font>
  <w:font w:name="Calibri">
    <w:panose1 w:val="020F0502020204030204"/>
  </w:font>
  <w:font w:name="Batang">
    <w:panose1 w:val="02020603020101020101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48"/>
      </w:pPr>
      <w:r>
        <w:rPr>
          <w:rStyle w:val="850"/>
        </w:rPr>
        <w:footnoteRef/>
      </w:r>
      <w:r>
        <w:t xml:space="preserve"> </w:t>
      </w:r>
      <w:r>
        <w:t xml:space="preserve">В случае если заявителем/представителем заявителя представляется иной документ, удостоверяющий личность, то графа не заполняется, к заявлению приобщается копия (скан) указанного документа.</w:t>
      </w:r>
      <w:r/>
    </w:p>
  </w:footnote>
  <w:footnote w:id="3">
    <w:p>
      <w:pPr>
        <w:pStyle w:val="848"/>
      </w:pPr>
      <w:r>
        <w:rPr>
          <w:rStyle w:val="850"/>
        </w:rPr>
        <w:footnoteRef/>
      </w:r>
      <w:r>
        <w:t xml:space="preserve"> заполняются для подтверждения малоимущности</w:t>
      </w:r>
      <w:r/>
    </w:p>
  </w:footnote>
  <w:footnote w:id="4">
    <w:p>
      <w:pPr>
        <w:pStyle w:val="848"/>
      </w:pPr>
      <w:r>
        <w:rPr>
          <w:rStyle w:val="850"/>
        </w:rPr>
        <w:footnoteRef/>
      </w:r>
      <w:r>
        <w:t xml:space="preserve"> заполняются для подтверждения малоимущности</w:t>
      </w:r>
      <w:r/>
    </w:p>
  </w:footnote>
  <w:footnote w:id="5">
    <w:p>
      <w:pPr>
        <w:pStyle w:val="848"/>
      </w:pPr>
      <w:r/>
      <w:r/>
    </w:p>
  </w:footnote>
  <w:footnote w:id="6">
    <w:p>
      <w:pPr>
        <w:pStyle w:val="848"/>
      </w:pPr>
      <w:r>
        <w:rPr>
          <w:rStyle w:val="850"/>
        </w:rPr>
        <w:footnoteRef/>
      </w:r>
      <w:r>
        <w:t xml:space="preserve"> </w:t>
      </w:r>
      <w:r>
        <w:t xml:space="preserve">заполняются для подтверждения малоимущности</w:t>
      </w:r>
      <w:r/>
    </w:p>
  </w:footnote>
  <w:footnote w:id="7">
    <w:p>
      <w:pPr>
        <w:pStyle w:val="848"/>
      </w:pPr>
      <w:r>
        <w:rPr>
          <w:rStyle w:val="850"/>
        </w:rPr>
        <w:footnoteRef/>
      </w:r>
      <w:r>
        <w:t xml:space="preserve"> заполняются для подтверждения малоимущности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01707609"/>
      <w:docPartObj>
        <w:docPartGallery w:val="Page Numbers (Top of Page)"/>
        <w:docPartUnique w:val="true"/>
      </w:docPartObj>
      <w:rPr/>
    </w:sdtPr>
    <w:sdtContent>
      <w:p>
        <w:pPr>
          <w:pStyle w:val="82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21</w:t>
        </w:r>
        <w:r>
          <w:fldChar w:fldCharType="end"/>
        </w:r>
        <w:r/>
      </w:p>
    </w:sdtContent>
  </w:sdt>
  <w:p>
    <w:pPr>
      <w:pStyle w:val="8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Segoe UI" w:hAnsi="Segoe UI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87" w:hanging="360"/>
      </w:pPr>
      <w:rPr>
        <w:rFonts w:hint="default" w:ascii="Segoe UI" w:hAnsi="Segoe UI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egacy w:legacy="1" w:legacyIndent="23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Segoe UI" w:hAnsi="Segoe UI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53" w:hanging="360"/>
      </w:pPr>
      <w:rPr>
        <w:rFonts w:hint="default" w:ascii="Segoe UI" w:hAnsi="Segoe UI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86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Segoe UI" w:hAnsi="Segoe UI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2"/>
      <w:numFmt w:val="decimal"/>
      <w:isLgl w:val="false"/>
      <w:suff w:val="tab"/>
      <w:lvlText w:val="%1)"/>
      <w:legacy w:legacy="1" w:legacyIndent="374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Segoe UI" w:hAnsi="Segoe UI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6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 w:cs="Wingdings"/>
      </w:rPr>
    </w:lvl>
  </w:abstractNum>
  <w:abstractNum w:abstractNumId="2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6"/>
  </w:num>
  <w:num w:numId="3">
    <w:abstractNumId w:val="14"/>
  </w:num>
  <w:num w:numId="4">
    <w:abstractNumId w:val="13"/>
  </w:num>
  <w:num w:numId="5">
    <w:abstractNumId w:val="2"/>
  </w:num>
  <w:num w:numId="6">
    <w:abstractNumId w:val="22"/>
  </w:num>
  <w:num w:numId="7">
    <w:abstractNumId w:val="21"/>
  </w:num>
  <w:num w:numId="8">
    <w:abstractNumId w:val="11"/>
  </w:num>
  <w:num w:numId="9">
    <w:abstractNumId w:val="12"/>
  </w:num>
  <w:num w:numId="10">
    <w:abstractNumId w:val="10"/>
  </w:num>
  <w:num w:numId="11">
    <w:abstractNumId w:val="20"/>
  </w:num>
  <w:num w:numId="12">
    <w:abstractNumId w:val="4"/>
  </w:num>
  <w:num w:numId="13">
    <w:abstractNumId w:val="25"/>
  </w:num>
  <w:num w:numId="14">
    <w:abstractNumId w:val="15"/>
  </w:num>
  <w:num w:numId="15">
    <w:abstractNumId w:val="24"/>
  </w:num>
  <w:num w:numId="16">
    <w:abstractNumId w:val="0"/>
    <w:lvlOverride w:ilvl="0">
      <w:lvl w:ilvl="0">
        <w:start w:val="1"/>
        <w:numFmt w:val="bullet"/>
        <w:isLgl w:val="false"/>
        <w:suff w:val="tab"/>
        <w:lvlText w:val="-"/>
        <w:legacy w:legacy="1" w:legacyIndent="168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17">
    <w:abstractNumId w:val="0"/>
    <w:lvlOverride w:ilvl="0">
      <w:lvl w:ilvl="0">
        <w:start w:val="1"/>
        <w:numFmt w:val="bullet"/>
        <w:isLgl w:val="false"/>
        <w:suff w:val="tab"/>
        <w:lvlText w:val="-"/>
        <w:legacy w:legacy="1" w:legacyIndent="135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18">
    <w:abstractNumId w:val="6"/>
  </w:num>
  <w:num w:numId="19">
    <w:abstractNumId w:val="0"/>
    <w:lvlOverride w:ilvl="0">
      <w:lvl w:ilvl="0">
        <w:start w:val="1"/>
        <w:numFmt w:val="bullet"/>
        <w:isLgl w:val="false"/>
        <w:suff w:val="tab"/>
        <w:lvlText w:val="-"/>
        <w:legacy w:legacy="1" w:legacyIndent="264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20">
    <w:abstractNumId w:val="0"/>
    <w:lvlOverride w:ilvl="0">
      <w:lvl w:ilvl="0">
        <w:start w:val="1"/>
        <w:numFmt w:val="bullet"/>
        <w:isLgl w:val="false"/>
        <w:suff w:val="tab"/>
        <w:lvlText w:val="-"/>
        <w:legacy w:legacy="1" w:legacyIndent="178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21">
    <w:abstractNumId w:val="23"/>
  </w:num>
  <w:num w:numId="22">
    <w:abstractNumId w:val="26"/>
  </w:num>
  <w:num w:numId="23">
    <w:abstractNumId w:val="19"/>
  </w:num>
  <w:num w:numId="24">
    <w:abstractNumId w:val="9"/>
  </w:num>
  <w:num w:numId="25">
    <w:abstractNumId w:val="1"/>
  </w:num>
  <w:num w:numId="26">
    <w:abstractNumId w:val="5"/>
  </w:num>
  <w:num w:numId="27">
    <w:abstractNumId w:val="27"/>
  </w:num>
  <w:num w:numId="28">
    <w:abstractNumId w:val="17"/>
  </w:num>
  <w:num w:numId="29">
    <w:abstractNumId w:val="3"/>
  </w:num>
  <w:num w:numId="30">
    <w:abstractNumId w:val="29"/>
  </w:num>
  <w:num w:numId="31">
    <w:abstractNumId w:val="7"/>
  </w:num>
  <w:num w:numId="32">
    <w:abstractNumId w:val="18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08"/>
    <w:link w:val="80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808"/>
    <w:link w:val="80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808"/>
    <w:link w:val="80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808"/>
    <w:link w:val="80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808"/>
    <w:link w:val="80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808"/>
    <w:link w:val="807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01"/>
    <w:next w:val="8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80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01"/>
    <w:next w:val="8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80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01"/>
    <w:next w:val="8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808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808"/>
    <w:link w:val="815"/>
    <w:uiPriority w:val="10"/>
    <w:rPr>
      <w:sz w:val="48"/>
      <w:szCs w:val="48"/>
    </w:rPr>
  </w:style>
  <w:style w:type="paragraph" w:styleId="36">
    <w:name w:val="Subtitle"/>
    <w:basedOn w:val="801"/>
    <w:next w:val="80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808"/>
    <w:link w:val="36"/>
    <w:uiPriority w:val="11"/>
    <w:rPr>
      <w:sz w:val="24"/>
      <w:szCs w:val="24"/>
    </w:rPr>
  </w:style>
  <w:style w:type="paragraph" w:styleId="38">
    <w:name w:val="Quote"/>
    <w:basedOn w:val="801"/>
    <w:next w:val="8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801"/>
    <w:next w:val="8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808"/>
    <w:link w:val="825"/>
    <w:uiPriority w:val="99"/>
  </w:style>
  <w:style w:type="character" w:styleId="45">
    <w:name w:val="Footer Char"/>
    <w:basedOn w:val="808"/>
    <w:link w:val="827"/>
    <w:uiPriority w:val="99"/>
  </w:style>
  <w:style w:type="paragraph" w:styleId="46">
    <w:name w:val="Caption"/>
    <w:basedOn w:val="801"/>
    <w:next w:val="8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827"/>
    <w:uiPriority w:val="99"/>
  </w:style>
  <w:style w:type="table" w:styleId="49">
    <w:name w:val="Table Grid Light"/>
    <w:basedOn w:val="8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8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8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848"/>
    <w:uiPriority w:val="99"/>
    <w:rPr>
      <w:sz w:val="18"/>
    </w:rPr>
  </w:style>
  <w:style w:type="paragraph" w:styleId="178">
    <w:name w:val="endnote text"/>
    <w:basedOn w:val="8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808"/>
    <w:uiPriority w:val="99"/>
    <w:semiHidden/>
    <w:unhideWhenUsed/>
    <w:rPr>
      <w:vertAlign w:val="superscript"/>
    </w:rPr>
  </w:style>
  <w:style w:type="paragraph" w:styleId="181">
    <w:name w:val="toc 1"/>
    <w:basedOn w:val="801"/>
    <w:next w:val="80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801"/>
    <w:next w:val="80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801"/>
    <w:next w:val="80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801"/>
    <w:next w:val="80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801"/>
    <w:next w:val="80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801"/>
    <w:next w:val="80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801"/>
    <w:next w:val="80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801"/>
    <w:next w:val="80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801"/>
    <w:next w:val="80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801"/>
    <w:next w:val="801"/>
    <w:uiPriority w:val="99"/>
    <w:unhideWhenUsed/>
    <w:pPr>
      <w:spacing w:after="0" w:afterAutospacing="0"/>
    </w:pPr>
  </w:style>
  <w:style w:type="paragraph" w:styleId="801" w:default="1">
    <w:name w:val="Normal"/>
    <w:qFormat/>
  </w:style>
  <w:style w:type="paragraph" w:styleId="802">
    <w:name w:val="Heading 1"/>
    <w:basedOn w:val="801"/>
    <w:next w:val="801"/>
    <w:link w:val="859"/>
    <w:uiPriority w:val="9"/>
    <w:qFormat/>
    <w:pPr>
      <w:keepLines/>
      <w:keepNext/>
      <w:spacing w:before="24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803">
    <w:name w:val="Heading 2"/>
    <w:basedOn w:val="801"/>
    <w:next w:val="801"/>
    <w:link w:val="824"/>
    <w:uiPriority w:val="99"/>
    <w:unhideWhenUsed/>
    <w:qFormat/>
    <w:pPr>
      <w:keepNext/>
      <w:spacing w:before="240" w:after="60" w:line="240" w:lineRule="auto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styleId="804">
    <w:name w:val="Heading 3"/>
    <w:basedOn w:val="801"/>
    <w:next w:val="801"/>
    <w:link w:val="833"/>
    <w:uiPriority w:val="99"/>
    <w:qFormat/>
    <w:pPr>
      <w:jc w:val="center"/>
      <w:keepNext/>
      <w:spacing w:after="0" w:line="240" w:lineRule="auto"/>
      <w:outlineLvl w:val="2"/>
    </w:pPr>
    <w:rPr>
      <w:rFonts w:ascii="Times New Roman" w:hAnsi="Times New Roman" w:eastAsia="Times New Roman" w:cs="Times New Roman"/>
      <w:b/>
      <w:bCs/>
      <w:caps/>
      <w:spacing w:val="20"/>
      <w:sz w:val="32"/>
      <w:szCs w:val="32"/>
      <w:lang w:eastAsia="ru-RU"/>
    </w:rPr>
  </w:style>
  <w:style w:type="paragraph" w:styleId="805">
    <w:name w:val="Heading 4"/>
    <w:basedOn w:val="801"/>
    <w:next w:val="801"/>
    <w:link w:val="834"/>
    <w:uiPriority w:val="99"/>
    <w:qFormat/>
    <w:pPr>
      <w:keepLines/>
      <w:keepNext/>
      <w:spacing w:before="200" w:after="0" w:line="240" w:lineRule="auto"/>
      <w:outlineLvl w:val="3"/>
    </w:pPr>
    <w:rPr>
      <w:rFonts w:ascii="Cambria" w:hAnsi="Cambria" w:eastAsia="Times New Roman" w:cs="Cambria"/>
      <w:b/>
      <w:bCs/>
      <w:i/>
      <w:iCs/>
      <w:color w:val="4f81bd"/>
      <w:sz w:val="20"/>
      <w:szCs w:val="20"/>
      <w:lang w:eastAsia="ru-RU"/>
    </w:rPr>
  </w:style>
  <w:style w:type="paragraph" w:styleId="806">
    <w:name w:val="Heading 5"/>
    <w:basedOn w:val="801"/>
    <w:next w:val="801"/>
    <w:link w:val="835"/>
    <w:uiPriority w:val="99"/>
    <w:qFormat/>
    <w:pPr>
      <w:jc w:val="right"/>
      <w:keepNext/>
      <w:spacing w:after="0" w:line="240" w:lineRule="auto"/>
      <w:outlineLvl w:val="4"/>
    </w:pPr>
    <w:rPr>
      <w:rFonts w:ascii="Times New Roman" w:hAnsi="Times New Roman" w:eastAsia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807">
    <w:name w:val="Heading 6"/>
    <w:basedOn w:val="801"/>
    <w:next w:val="801"/>
    <w:link w:val="853"/>
    <w:uiPriority w:val="9"/>
    <w:semiHidden/>
    <w:unhideWhenUsed/>
    <w:qFormat/>
    <w:pPr>
      <w:keepLines/>
      <w:keepNext/>
      <w:spacing w:before="40" w:after="0"/>
      <w:outlineLvl w:val="5"/>
    </w:pPr>
    <w:rPr>
      <w:rFonts w:ascii="Cambria" w:hAnsi="Cambria" w:eastAsia="Times New Roman" w:cs="Times New Roman"/>
      <w:i/>
      <w:iCs/>
      <w:color w:val="243f60"/>
    </w:rPr>
  </w:style>
  <w:style w:type="character" w:styleId="808" w:default="1">
    <w:name w:val="Default Paragraph Font"/>
    <w:uiPriority w:val="1"/>
    <w:semiHidden/>
    <w:unhideWhenUsed/>
  </w:style>
  <w:style w:type="table" w:styleId="8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0" w:default="1">
    <w:name w:val="No List"/>
    <w:uiPriority w:val="99"/>
    <w:semiHidden/>
    <w:unhideWhenUsed/>
  </w:style>
  <w:style w:type="paragraph" w:styleId="811" w:customStyle="1">
    <w:name w:val="ConsPlusNormal"/>
    <w:link w:val="852"/>
    <w:pPr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812">
    <w:name w:val="List Paragraph"/>
    <w:basedOn w:val="801"/>
    <w:uiPriority w:val="99"/>
    <w:qFormat/>
    <w:pPr>
      <w:contextualSpacing/>
      <w:ind w:left="720"/>
    </w:pPr>
  </w:style>
  <w:style w:type="table" w:styleId="813">
    <w:name w:val="Table Grid"/>
    <w:basedOn w:val="80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14">
    <w:name w:val="Hyperlink"/>
    <w:basedOn w:val="808"/>
    <w:uiPriority w:val="99"/>
    <w:unhideWhenUsed/>
    <w:rPr>
      <w:color w:val="0000ff" w:themeColor="hyperlink"/>
      <w:u w:val="single"/>
    </w:rPr>
  </w:style>
  <w:style w:type="paragraph" w:styleId="815">
    <w:name w:val="Title"/>
    <w:basedOn w:val="801"/>
    <w:next w:val="801"/>
    <w:link w:val="81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16" w:customStyle="1">
    <w:name w:val="Название Знак"/>
    <w:basedOn w:val="808"/>
    <w:link w:val="81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17">
    <w:name w:val="annotation reference"/>
    <w:basedOn w:val="808"/>
    <w:uiPriority w:val="99"/>
    <w:unhideWhenUsed/>
    <w:rPr>
      <w:sz w:val="16"/>
      <w:szCs w:val="16"/>
    </w:rPr>
  </w:style>
  <w:style w:type="paragraph" w:styleId="818">
    <w:name w:val="annotation text"/>
    <w:basedOn w:val="801"/>
    <w:link w:val="819"/>
    <w:uiPriority w:val="99"/>
    <w:unhideWhenUsed/>
    <w:pPr>
      <w:spacing w:line="240" w:lineRule="auto"/>
    </w:pPr>
    <w:rPr>
      <w:sz w:val="20"/>
      <w:szCs w:val="20"/>
    </w:rPr>
  </w:style>
  <w:style w:type="character" w:styleId="819" w:customStyle="1">
    <w:name w:val="Текст примечания Знак"/>
    <w:basedOn w:val="808"/>
    <w:link w:val="818"/>
    <w:rPr>
      <w:sz w:val="20"/>
      <w:szCs w:val="20"/>
    </w:rPr>
  </w:style>
  <w:style w:type="paragraph" w:styleId="820">
    <w:name w:val="annotation subject"/>
    <w:basedOn w:val="818"/>
    <w:next w:val="818"/>
    <w:link w:val="821"/>
    <w:uiPriority w:val="99"/>
    <w:semiHidden/>
    <w:unhideWhenUsed/>
    <w:rPr>
      <w:b/>
      <w:bCs/>
    </w:rPr>
  </w:style>
  <w:style w:type="character" w:styleId="821" w:customStyle="1">
    <w:name w:val="Тема примечания Знак"/>
    <w:basedOn w:val="819"/>
    <w:link w:val="820"/>
    <w:uiPriority w:val="99"/>
    <w:semiHidden/>
    <w:rPr>
      <w:b/>
      <w:bCs/>
      <w:sz w:val="20"/>
      <w:szCs w:val="20"/>
    </w:rPr>
  </w:style>
  <w:style w:type="paragraph" w:styleId="822">
    <w:name w:val="Balloon Text"/>
    <w:basedOn w:val="801"/>
    <w:link w:val="82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23" w:customStyle="1">
    <w:name w:val="Текст выноски Знак"/>
    <w:basedOn w:val="808"/>
    <w:link w:val="822"/>
    <w:uiPriority w:val="99"/>
    <w:semiHidden/>
    <w:rPr>
      <w:rFonts w:ascii="Tahoma" w:hAnsi="Tahoma" w:cs="Tahoma"/>
      <w:sz w:val="16"/>
      <w:szCs w:val="16"/>
    </w:rPr>
  </w:style>
  <w:style w:type="character" w:styleId="824" w:customStyle="1">
    <w:name w:val="Заголовок 2 Знак"/>
    <w:basedOn w:val="808"/>
    <w:link w:val="803"/>
    <w:uiPriority w:val="99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styleId="825">
    <w:name w:val="Header"/>
    <w:basedOn w:val="801"/>
    <w:link w:val="82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26" w:customStyle="1">
    <w:name w:val="Верхний колонтитул Знак"/>
    <w:basedOn w:val="808"/>
    <w:link w:val="825"/>
    <w:uiPriority w:val="99"/>
  </w:style>
  <w:style w:type="paragraph" w:styleId="827">
    <w:name w:val="Footer"/>
    <w:basedOn w:val="801"/>
    <w:link w:val="82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28" w:customStyle="1">
    <w:name w:val="Нижний колонтитул Знак"/>
    <w:basedOn w:val="808"/>
    <w:link w:val="827"/>
    <w:uiPriority w:val="99"/>
  </w:style>
  <w:style w:type="paragraph" w:styleId="829" w:customStyle="1">
    <w:name w:val="Обычный1"/>
    <w:uiPriority w:val="99"/>
    <w:pPr>
      <w:spacing w:after="0" w:line="240" w:lineRule="auto"/>
    </w:pPr>
    <w:rPr>
      <w:rFonts w:ascii="Times New Roman" w:hAnsi="Times New Roman" w:eastAsia="Batang" w:cs="Times New Roman"/>
      <w:color w:val="000000"/>
      <w:sz w:val="20"/>
      <w:szCs w:val="20"/>
      <w:lang w:eastAsia="ru-RU"/>
    </w:rPr>
  </w:style>
  <w:style w:type="paragraph" w:styleId="830" w:customStyle="1">
    <w:name w:val="Основной текст 21"/>
    <w:pPr>
      <w:jc w:val="both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31" w:customStyle="1">
    <w:name w:val="Название проектного документа"/>
    <w:basedOn w:val="801"/>
    <w:pPr>
      <w:ind w:left="1701"/>
      <w:jc w:val="center"/>
      <w:spacing w:after="0" w:line="240" w:lineRule="auto"/>
      <w:widowControl w:val="off"/>
    </w:pPr>
    <w:rPr>
      <w:rFonts w:ascii="Arial" w:hAnsi="Arial" w:eastAsia="Times New Roman" w:cs="Arial"/>
      <w:b/>
      <w:bCs/>
      <w:color w:val="000080"/>
      <w:sz w:val="32"/>
      <w:szCs w:val="20"/>
      <w:lang w:eastAsia="ru-RU"/>
    </w:rPr>
  </w:style>
  <w:style w:type="paragraph" w:styleId="832" w:customStyle="1">
    <w:name w:val="Заголовок 11"/>
    <w:basedOn w:val="801"/>
    <w:next w:val="801"/>
    <w:uiPriority w:val="9"/>
    <w:qFormat/>
    <w:pPr>
      <w:keepLines/>
      <w:keepNext/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833" w:customStyle="1">
    <w:name w:val="Заголовок 3 Знак"/>
    <w:basedOn w:val="808"/>
    <w:link w:val="804"/>
    <w:uiPriority w:val="99"/>
    <w:rPr>
      <w:rFonts w:ascii="Times New Roman" w:hAnsi="Times New Roman" w:eastAsia="Times New Roman" w:cs="Times New Roman"/>
      <w:b/>
      <w:bCs/>
      <w:caps/>
      <w:spacing w:val="20"/>
      <w:sz w:val="32"/>
      <w:szCs w:val="32"/>
      <w:lang w:eastAsia="ru-RU"/>
    </w:rPr>
  </w:style>
  <w:style w:type="character" w:styleId="834" w:customStyle="1">
    <w:name w:val="Заголовок 4 Знак"/>
    <w:basedOn w:val="808"/>
    <w:link w:val="805"/>
    <w:uiPriority w:val="99"/>
    <w:rPr>
      <w:rFonts w:ascii="Cambria" w:hAnsi="Cambria" w:eastAsia="Times New Roman" w:cs="Cambria"/>
      <w:b/>
      <w:bCs/>
      <w:i/>
      <w:iCs/>
      <w:color w:val="4f81bd"/>
      <w:sz w:val="20"/>
      <w:szCs w:val="20"/>
      <w:lang w:eastAsia="ru-RU"/>
    </w:rPr>
  </w:style>
  <w:style w:type="character" w:styleId="835" w:customStyle="1">
    <w:name w:val="Заголовок 5 Знак"/>
    <w:basedOn w:val="808"/>
    <w:link w:val="806"/>
    <w:uiPriority w:val="99"/>
    <w:rPr>
      <w:rFonts w:ascii="Times New Roman" w:hAnsi="Times New Roman" w:eastAsia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836" w:customStyle="1">
    <w:name w:val="Заголовок 61"/>
    <w:basedOn w:val="801"/>
    <w:next w:val="801"/>
    <w:uiPriority w:val="9"/>
    <w:unhideWhenUsed/>
    <w:qFormat/>
    <w:pPr>
      <w:keepLines/>
      <w:keepNext/>
      <w:spacing w:before="200" w:after="0"/>
      <w:outlineLvl w:val="5"/>
    </w:pPr>
    <w:rPr>
      <w:rFonts w:ascii="Cambria" w:hAnsi="Cambria" w:eastAsia="Times New Roman" w:cs="Times New Roman"/>
      <w:i/>
      <w:iCs/>
      <w:color w:val="243f60"/>
    </w:rPr>
  </w:style>
  <w:style w:type="numbering" w:styleId="837" w:customStyle="1">
    <w:name w:val="Нет списка1"/>
    <w:next w:val="810"/>
    <w:uiPriority w:val="99"/>
    <w:semiHidden/>
    <w:unhideWhenUsed/>
  </w:style>
  <w:style w:type="paragraph" w:styleId="838">
    <w:name w:val="Normal (Web)"/>
    <w:basedOn w:val="801"/>
    <w:uiPriority w:val="99"/>
    <w:pPr>
      <w:spacing w:before="100" w:beforeAutospacing="1" w:after="100" w:afterAutospacing="1" w:line="240" w:lineRule="auto"/>
    </w:pPr>
    <w:rPr>
      <w:rFonts w:ascii="Arial" w:hAnsi="Arial" w:eastAsia="Times New Roman" w:cs="Arial"/>
      <w:color w:val="4c4c4c"/>
      <w:sz w:val="16"/>
      <w:szCs w:val="16"/>
      <w:lang w:eastAsia="ru-RU"/>
    </w:rPr>
  </w:style>
  <w:style w:type="paragraph" w:styleId="839" w:customStyle="1">
    <w:name w:val="Heading"/>
    <w:uiPriority w:val="99"/>
    <w:pPr>
      <w:spacing w:after="0" w:line="240" w:lineRule="auto"/>
    </w:pPr>
    <w:rPr>
      <w:rFonts w:ascii="Arial" w:hAnsi="Arial" w:eastAsia="Times New Roman" w:cs="Arial"/>
      <w:b/>
      <w:bCs/>
      <w:lang w:eastAsia="ru-RU"/>
    </w:rPr>
  </w:style>
  <w:style w:type="paragraph" w:styleId="840" w:customStyle="1">
    <w:name w:val="Preformat"/>
    <w:uiPriority w:val="99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41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42" w:customStyle="1">
    <w:name w:val="formattext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843">
    <w:name w:val="Body Text Indent"/>
    <w:basedOn w:val="801"/>
    <w:link w:val="844"/>
    <w:uiPriority w:val="99"/>
    <w:pPr>
      <w:ind w:firstLine="709"/>
      <w:jc w:val="both"/>
      <w:spacing w:after="0" w:line="240" w:lineRule="auto"/>
    </w:pPr>
    <w:rPr>
      <w:rFonts w:ascii="Times New Roman CYR" w:hAnsi="Times New Roman CYR" w:eastAsia="Times New Roman" w:cs="Times New Roman CYR"/>
      <w:sz w:val="20"/>
      <w:szCs w:val="20"/>
      <w:lang w:eastAsia="ru-RU"/>
    </w:rPr>
  </w:style>
  <w:style w:type="character" w:styleId="844" w:customStyle="1">
    <w:name w:val="Основной текст с отступом Знак"/>
    <w:basedOn w:val="808"/>
    <w:link w:val="843"/>
    <w:uiPriority w:val="99"/>
    <w:rPr>
      <w:rFonts w:ascii="Times New Roman CYR" w:hAnsi="Times New Roman CYR" w:eastAsia="Times New Roman" w:cs="Times New Roman CYR"/>
      <w:sz w:val="20"/>
      <w:szCs w:val="20"/>
      <w:lang w:eastAsia="ru-RU"/>
    </w:rPr>
  </w:style>
  <w:style w:type="paragraph" w:styleId="845">
    <w:name w:val="No Spacing"/>
    <w:uiPriority w:val="99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46" w:customStyle="1">
    <w:name w:val="headertext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lang w:eastAsia="ru-RU"/>
    </w:rPr>
  </w:style>
  <w:style w:type="character" w:styleId="847">
    <w:name w:val="Emphasis"/>
    <w:basedOn w:val="808"/>
    <w:uiPriority w:val="99"/>
    <w:qFormat/>
    <w:rPr>
      <w:i/>
      <w:iCs/>
    </w:rPr>
  </w:style>
  <w:style w:type="paragraph" w:styleId="848">
    <w:name w:val="footnote text"/>
    <w:basedOn w:val="801"/>
    <w:link w:val="849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49" w:customStyle="1">
    <w:name w:val="Текст сноски Знак"/>
    <w:basedOn w:val="808"/>
    <w:link w:val="84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50">
    <w:name w:val="footnote reference"/>
    <w:basedOn w:val="808"/>
    <w:uiPriority w:val="99"/>
    <w:rPr>
      <w:vertAlign w:val="superscript"/>
    </w:rPr>
  </w:style>
  <w:style w:type="paragraph" w:styleId="851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852" w:customStyle="1">
    <w:name w:val="ConsPlusNormal Знак"/>
    <w:link w:val="811"/>
    <w:rPr>
      <w:rFonts w:ascii="Times New Roman" w:hAnsi="Times New Roman" w:cs="Times New Roman"/>
      <w:b/>
      <w:bCs/>
      <w:sz w:val="28"/>
      <w:szCs w:val="28"/>
    </w:rPr>
  </w:style>
  <w:style w:type="character" w:styleId="853" w:customStyle="1">
    <w:name w:val="Заголовок 6 Знак"/>
    <w:basedOn w:val="808"/>
    <w:link w:val="807"/>
    <w:uiPriority w:val="9"/>
    <w:rPr>
      <w:rFonts w:ascii="Cambria" w:hAnsi="Cambria" w:eastAsia="Times New Roman" w:cs="Times New Roman"/>
      <w:i/>
      <w:iCs/>
      <w:color w:val="243f60"/>
      <w:lang w:eastAsia="en-US"/>
    </w:rPr>
  </w:style>
  <w:style w:type="paragraph" w:styleId="854">
    <w:name w:val="Revision"/>
    <w:hidden/>
    <w:uiPriority w:val="99"/>
    <w:semiHidden/>
    <w:pPr>
      <w:spacing w:after="0" w:line="240" w:lineRule="auto"/>
    </w:pPr>
    <w:rPr>
      <w:rFonts w:ascii="Calibri" w:hAnsi="Calibri" w:eastAsia="Calibri" w:cs="Calibri"/>
    </w:rPr>
  </w:style>
  <w:style w:type="paragraph" w:styleId="855">
    <w:name w:val="Body Text"/>
    <w:basedOn w:val="801"/>
    <w:link w:val="856"/>
    <w:uiPriority w:val="99"/>
    <w:semiHidden/>
    <w:unhideWhenUsed/>
    <w:pPr>
      <w:spacing w:after="120"/>
    </w:pPr>
    <w:rPr>
      <w:rFonts w:ascii="Calibri" w:hAnsi="Calibri" w:eastAsia="Calibri" w:cs="Calibri"/>
    </w:rPr>
  </w:style>
  <w:style w:type="character" w:styleId="856" w:customStyle="1">
    <w:name w:val="Основной текст Знак"/>
    <w:basedOn w:val="808"/>
    <w:link w:val="855"/>
    <w:uiPriority w:val="99"/>
    <w:semiHidden/>
    <w:rPr>
      <w:rFonts w:ascii="Calibri" w:hAnsi="Calibri" w:eastAsia="Calibri" w:cs="Calibri"/>
    </w:rPr>
  </w:style>
  <w:style w:type="paragraph" w:styleId="857" w:customStyle="1">
    <w:name w:val="Text body"/>
    <w:basedOn w:val="801"/>
    <w:pPr>
      <w:spacing w:after="120" w:line="240" w:lineRule="auto"/>
      <w:widowControl w:val="off"/>
    </w:pPr>
    <w:rPr>
      <w:rFonts w:ascii="Arial" w:hAnsi="Arial" w:eastAsia="SimSun" w:cs="Mangal"/>
      <w:sz w:val="24"/>
      <w:szCs w:val="24"/>
      <w:lang w:eastAsia="zh-CN" w:bidi="hi-IN"/>
    </w:rPr>
  </w:style>
  <w:style w:type="table" w:styleId="858" w:customStyle="1">
    <w:name w:val="Сетка таблицы1"/>
    <w:basedOn w:val="809"/>
    <w:next w:val="813"/>
    <w:uiPriority w:val="59"/>
    <w:pPr>
      <w:spacing w:after="0" w:line="240" w:lineRule="auto"/>
    </w:pPr>
    <w:rPr>
      <w:rFonts w:ascii="Calibri" w:hAnsi="Calibri" w:eastAsia="Calibri" w:cs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59" w:customStyle="1">
    <w:name w:val="Заголовок 1 Знак"/>
    <w:basedOn w:val="808"/>
    <w:link w:val="80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styleId="860" w:customStyle="1">
    <w:name w:val="Текст примечания Знак2"/>
    <w:uiPriority w:val="99"/>
    <w:semiHidden/>
    <w:rPr>
      <w:rFonts w:ascii="Calibri" w:hAnsi="Calibri" w:eastAsia="SimSun" w:cs="font331"/>
      <w:lang w:eastAsia="ar-SA"/>
    </w:rPr>
  </w:style>
  <w:style w:type="character" w:styleId="861" w:customStyle="1">
    <w:name w:val="fontstyle01"/>
    <w:rPr>
      <w:rFonts w:hint="default"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styleId="862" w:customStyle="1">
    <w:name w:val="Заголовок 6 Знак1"/>
    <w:basedOn w:val="808"/>
    <w:uiPriority w:val="9"/>
    <w:semiHidden/>
    <w:rPr>
      <w:rFonts w:asciiTheme="majorHAnsi" w:hAnsiTheme="majorHAnsi" w:eastAsiaTheme="majorEastAsia" w:cstheme="majorBidi"/>
      <w:color w:val="243f60" w:themeColor="accent1" w:themeShade="7F"/>
    </w:rPr>
  </w:style>
  <w:style w:type="character" w:styleId="863" w:customStyle="1">
    <w:name w:val="Заголовок 1 Знак1"/>
    <w:basedOn w:val="808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http://mfc47.ru/" TargetMode="External"/><Relationship Id="rId13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92AA03E22527F39D4010070DD0CDFF77720228F947DE72B217BC0EE53CE42F0B559D7E1B2EB4FE5C5834F92E6D1735BC56DAC8EBC690E366J4TFF" TargetMode="External"/><Relationship Id="rId15" Type="http://schemas.openxmlformats.org/officeDocument/2006/relationships/hyperlink" Target="consultantplus://offline/ref=0E40C53A87B138F9F7FF762B627A3036319F376D281402893CBA5180EF0D43EB10EA39C3EBE91B5ADCDE471D0A7E1B3BE606E16B30f7F" TargetMode="External"/><Relationship Id="rId16" Type="http://schemas.openxmlformats.org/officeDocument/2006/relationships/hyperlink" Target="consultantplus://offline/ref=0E40C53A87B138F9F7FF762B627A3036319F376D281402893CBA5180EF0D43EB10EA39C6E8E24F0E9E801E4C4935163DFF1AE16F1826846B38fEF" TargetMode="External"/><Relationship Id="rId17" Type="http://schemas.openxmlformats.org/officeDocument/2006/relationships/hyperlink" Target="consultantplus://offline/ref=0E40C53A87B138F9F7FF762B627A3036319F376D281402893CBA5180EF0D43EB10EA39C5E1E2445FC9CF1F100D67053DFE1AE3690432f5F" TargetMode="External"/><Relationship Id="rId18" Type="http://schemas.openxmlformats.org/officeDocument/2006/relationships/hyperlink" Target="consultantplus://offline/ref=BFB6C7B27CD6E6CB03AD61523094C591BBB969B308F110A55623297C597F850E9DD94BA407A32ABE4C937140FF1E12A65A4F2DD75FcFkEF" TargetMode="External"/><Relationship Id="rId19" Type="http://schemas.openxmlformats.org/officeDocument/2006/relationships/hyperlink" Target="consultantplus://offline/ref=7477D36D247F526C7BD4B7DDD08F15A6014F84D62298DDA4DCA8A2DB7828FD21BF4B5E0D31D769E7uBz4M" TargetMode="External"/><Relationship Id="rId20" Type="http://schemas.openxmlformats.org/officeDocument/2006/relationships/hyperlink" Target="consultantplus://offline/ref=9E89AAB0FD1A9BBB11134009C3227FCE53C937EAAAAF9618AB29B9236EFDAC595A33BB2E8En8E7J" TargetMode="External"/><Relationship Id="rId21" Type="http://schemas.openxmlformats.org/officeDocument/2006/relationships/hyperlink" Target="consultantplus://offline/ref=9E89AAB0FD1A9BBB11134009C3227FCE53C937EAAAAF9618AB29B9236EFDAC595A33BB26n8E7J" TargetMode="External"/><Relationship Id="rId22" Type="http://schemas.openxmlformats.org/officeDocument/2006/relationships/hyperlink" Target="consultantplus://offline/ref=3FD708AB8BB254B0FD2CEE8D1109961ED22F3CDF68A1F6034B4D5C8EBAC0313FBE72BE368C973B4BB604CF7A7A41D702C0DD3A06DB8D7B6Eo1p2M" TargetMode="External"/><Relationship Id="rId23" Type="http://schemas.openxmlformats.org/officeDocument/2006/relationships/hyperlink" Target="consultantplus://offline/ref=0270FD5DA47D9094717A2ACB3F42DD2A0B7368FF71CA5DDA15CE719B2EEC1F8F26665C778B134C90DC7ADA535AF54BC82CFBDBE743F25850h760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5CAE8-DDF4-4F4A-A6CA-146CEDAA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Евгеньевна Кравцова</dc:creator>
  <cp:lastModifiedBy>Аня Михайлова</cp:lastModifiedBy>
  <cp:revision>3</cp:revision>
  <dcterms:created xsi:type="dcterms:W3CDTF">2022-12-29T12:37:00Z</dcterms:created>
  <dcterms:modified xsi:type="dcterms:W3CDTF">2025-04-21T14:45:10Z</dcterms:modified>
</cp:coreProperties>
</file>